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42E5C" w14:textId="77777777" w:rsidR="00A73F86" w:rsidRDefault="00A73F86" w:rsidP="00A73F86">
      <w:pPr>
        <w:jc w:val="center"/>
        <w:rPr>
          <w:b/>
        </w:rPr>
      </w:pPr>
      <w:r w:rsidRPr="009030F6">
        <w:rPr>
          <w:b/>
        </w:rPr>
        <w:t>ΠΑΓΙΟ ΕΝΕΡΓΗΤΙΚΟ – ΕΝΣΩΜΑΤΕΣ ΑΚΙΝΗΤΟΠΟΙΗΣΕΙΣ</w:t>
      </w:r>
    </w:p>
    <w:p w14:paraId="4D334601" w14:textId="77777777" w:rsidR="00A73F86" w:rsidRDefault="00A73F86" w:rsidP="00A73F86">
      <w:pPr>
        <w:jc w:val="center"/>
        <w:rPr>
          <w:b/>
        </w:rPr>
      </w:pPr>
    </w:p>
    <w:p w14:paraId="43117240" w14:textId="77777777" w:rsidR="00A73F86" w:rsidRDefault="00A73F86" w:rsidP="00A73F86">
      <w:pPr>
        <w:jc w:val="both"/>
      </w:pPr>
      <w:r>
        <w:t xml:space="preserve">Στην κατηγορία των ενσώματων πάγιων στοιχείων κατατάσσονται τα στοιχεία του ενεργητικού τα οποία: </w:t>
      </w:r>
    </w:p>
    <w:p w14:paraId="0F58CB95" w14:textId="77777777" w:rsidR="00A73F86" w:rsidRPr="00762A94" w:rsidRDefault="00A73F86" w:rsidP="00A73F86">
      <w:pPr>
        <w:jc w:val="both"/>
        <w:rPr>
          <w:b/>
        </w:rPr>
      </w:pPr>
      <w:r w:rsidRPr="00762A94">
        <w:rPr>
          <w:b/>
        </w:rPr>
        <w:t xml:space="preserve">(α) έχουν υλική υπόσταση </w:t>
      </w:r>
    </w:p>
    <w:p w14:paraId="5C86CDCC" w14:textId="77777777" w:rsidR="00A73F86" w:rsidRPr="00762A94" w:rsidRDefault="00A73F86" w:rsidP="00A73F86">
      <w:pPr>
        <w:jc w:val="both"/>
        <w:rPr>
          <w:b/>
        </w:rPr>
      </w:pPr>
      <w:r w:rsidRPr="00762A94">
        <w:rPr>
          <w:b/>
        </w:rPr>
        <w:t xml:space="preserve">(β) κατέχονται από την επιχείρηση για να χρησιμοποιηθούν στην παραγωγή ή προμήθεια αγαθών ή υπηρεσιών, για ενοικίαση σε τρίτους, ή για διοικητικούς σκοπούς </w:t>
      </w:r>
      <w:r w:rsidRPr="00762A94">
        <w:t>και</w:t>
      </w:r>
      <w:r w:rsidRPr="00762A94">
        <w:rPr>
          <w:b/>
        </w:rPr>
        <w:t>,</w:t>
      </w:r>
    </w:p>
    <w:p w14:paraId="3A91ED91" w14:textId="77777777" w:rsidR="00A73F86" w:rsidRPr="00762A94" w:rsidRDefault="00A73F86" w:rsidP="00A73F86">
      <w:pPr>
        <w:jc w:val="both"/>
        <w:rPr>
          <w:b/>
        </w:rPr>
      </w:pPr>
      <w:r w:rsidRPr="00762A94">
        <w:rPr>
          <w:b/>
        </w:rPr>
        <w:t xml:space="preserve"> (γ) αναμένεται να χρησιμοποιηθούν για περισσότερες από μία χρήσεις. </w:t>
      </w:r>
    </w:p>
    <w:p w14:paraId="0B53A115" w14:textId="77777777" w:rsidR="00A73F86" w:rsidRPr="009B56CC" w:rsidRDefault="00A73F86" w:rsidP="00A73F86">
      <w:pPr>
        <w:jc w:val="both"/>
        <w:rPr>
          <w:b/>
          <w:bCs/>
        </w:rPr>
      </w:pPr>
    </w:p>
    <w:p w14:paraId="6DC5B90B" w14:textId="77777777" w:rsidR="00621DC2" w:rsidRPr="00621DC2" w:rsidRDefault="00621DC2" w:rsidP="00621DC2">
      <w:pPr>
        <w:jc w:val="both"/>
        <w:rPr>
          <w:b/>
          <w:bCs/>
        </w:rPr>
      </w:pPr>
      <w:r w:rsidRPr="00621DC2">
        <w:rPr>
          <w:b/>
          <w:bCs/>
        </w:rPr>
        <w:t xml:space="preserve">Επενδυτικά Ακίνητα </w:t>
      </w:r>
    </w:p>
    <w:p w14:paraId="5558C877" w14:textId="77777777" w:rsidR="00621DC2" w:rsidRPr="00621DC2" w:rsidRDefault="00621DC2" w:rsidP="00621DC2">
      <w:pPr>
        <w:jc w:val="both"/>
        <w:rPr>
          <w:b/>
          <w:bCs/>
        </w:rPr>
      </w:pPr>
      <w:r w:rsidRPr="00621DC2">
        <w:rPr>
          <w:b/>
          <w:bCs/>
        </w:rPr>
        <w:t xml:space="preserve">Κατέχονται για να κερδίζονται μισθώματα ή για κεφαλαιακούς σκοπούς ή και για τα δύο  παρά για </w:t>
      </w:r>
    </w:p>
    <w:p w14:paraId="4A0F659B" w14:textId="77777777" w:rsidR="00621DC2" w:rsidRPr="00621DC2" w:rsidRDefault="00621DC2" w:rsidP="00621DC2">
      <w:pPr>
        <w:numPr>
          <w:ilvl w:val="0"/>
          <w:numId w:val="19"/>
        </w:numPr>
        <w:tabs>
          <w:tab w:val="left" w:pos="720"/>
        </w:tabs>
        <w:jc w:val="both"/>
        <w:rPr>
          <w:b/>
          <w:bCs/>
        </w:rPr>
      </w:pPr>
      <w:r w:rsidRPr="00621DC2">
        <w:rPr>
          <w:b/>
          <w:bCs/>
        </w:rPr>
        <w:t>α) χρήση στην παραγωγή ή προμήθεια αγαθών ή υπηρεσιών ή για διοικητικούς σκοπούς ή</w:t>
      </w:r>
    </w:p>
    <w:p w14:paraId="4BB9C61F" w14:textId="77777777" w:rsidR="00621DC2" w:rsidRPr="00621DC2" w:rsidRDefault="00621DC2" w:rsidP="00621DC2">
      <w:pPr>
        <w:numPr>
          <w:ilvl w:val="0"/>
          <w:numId w:val="19"/>
        </w:numPr>
        <w:tabs>
          <w:tab w:val="left" w:pos="720"/>
        </w:tabs>
        <w:jc w:val="both"/>
        <w:rPr>
          <w:b/>
          <w:bCs/>
        </w:rPr>
      </w:pPr>
      <w:r w:rsidRPr="00621DC2">
        <w:rPr>
          <w:b/>
          <w:bCs/>
        </w:rPr>
        <w:t>β) πώληση κατά τη συνήθη πορεία των εργασιών της επιχείρησης.</w:t>
      </w:r>
    </w:p>
    <w:p w14:paraId="37AB3CF7" w14:textId="77777777" w:rsidR="009B56CC" w:rsidRDefault="009B56CC" w:rsidP="009B56CC">
      <w:pPr>
        <w:jc w:val="both"/>
      </w:pPr>
    </w:p>
    <w:p w14:paraId="46CC4F2F" w14:textId="5258E738" w:rsidR="00621DC2" w:rsidRPr="00621DC2" w:rsidRDefault="00621DC2" w:rsidP="009B56CC">
      <w:pPr>
        <w:jc w:val="both"/>
        <w:rPr>
          <w:b/>
          <w:bCs/>
        </w:rPr>
      </w:pPr>
      <w:r w:rsidRPr="00621DC2">
        <w:rPr>
          <w:b/>
          <w:bCs/>
        </w:rPr>
        <w:t xml:space="preserve">Παράδειγμα </w:t>
      </w:r>
    </w:p>
    <w:p w14:paraId="27069285" w14:textId="04B29709" w:rsidR="00621DC2" w:rsidRPr="00621DC2" w:rsidRDefault="00621DC2" w:rsidP="009B56CC">
      <w:pPr>
        <w:jc w:val="both"/>
      </w:pPr>
      <w:r w:rsidRPr="00621DC2">
        <w:t xml:space="preserve">Η </w:t>
      </w:r>
      <w:r w:rsidR="009B56CC">
        <w:t xml:space="preserve">κατασκευαστική </w:t>
      </w:r>
      <w:r w:rsidRPr="00621DC2">
        <w:t>εταιρεία ΑΒΓ κατασκεύασε δύο αποθήκες. Από τις αποθήκες αυτές, η μία θα χρησιμοποιηθεί από την ΑΒΓ για αποθήκευση του εξοπλισμού της και η άλλη θα πουληθεί. Χαρακτηρίστε τα δύο ακίνητα.</w:t>
      </w:r>
    </w:p>
    <w:p w14:paraId="64507B5C" w14:textId="77777777" w:rsidR="00621DC2" w:rsidRPr="00621DC2" w:rsidRDefault="00621DC2" w:rsidP="00621DC2">
      <w:pPr>
        <w:numPr>
          <w:ilvl w:val="0"/>
          <w:numId w:val="19"/>
        </w:numPr>
        <w:jc w:val="both"/>
      </w:pPr>
      <w:r w:rsidRPr="00621DC2">
        <w:t>Κανένα από τα δύο ακίνητα δεν αποτελεί επενδυτικό ακίνητο. Ειδικότερα:</w:t>
      </w:r>
    </w:p>
    <w:p w14:paraId="7E9955EE" w14:textId="69A8BB4D" w:rsidR="00621DC2" w:rsidRPr="00621DC2" w:rsidRDefault="00621DC2" w:rsidP="00621DC2">
      <w:pPr>
        <w:numPr>
          <w:ilvl w:val="0"/>
          <w:numId w:val="19"/>
        </w:numPr>
        <w:jc w:val="both"/>
      </w:pPr>
      <w:r w:rsidRPr="00621DC2">
        <w:t xml:space="preserve">(α) Η αποθήκη που θα χρησιμοποιηθεί για αποθήκευση του εξοπλισμού της ΑΒΓ είναι ένα </w:t>
      </w:r>
      <w:proofErr w:type="spellStart"/>
      <w:r w:rsidRPr="00621DC2">
        <w:t>ιδιοχρησιμοποιούμενο</w:t>
      </w:r>
      <w:proofErr w:type="spellEnd"/>
      <w:r w:rsidRPr="00621DC2">
        <w:t xml:space="preserve"> ακίνητο. Στις λογιστικές καταστάσεις θα αναγνωριστεί σαν </w:t>
      </w:r>
      <w:proofErr w:type="spellStart"/>
      <w:r w:rsidRPr="00621DC2">
        <w:t>ιδιοχρησιμοποιούμενο</w:t>
      </w:r>
      <w:proofErr w:type="spellEnd"/>
      <w:r w:rsidRPr="00621DC2">
        <w:t xml:space="preserve"> πάγιο</w:t>
      </w:r>
      <w:r w:rsidR="009B56CC">
        <w:t>.</w:t>
      </w:r>
    </w:p>
    <w:p w14:paraId="5B827FAC" w14:textId="77777777" w:rsidR="00621DC2" w:rsidRPr="00621DC2" w:rsidRDefault="00621DC2" w:rsidP="00621DC2">
      <w:pPr>
        <w:numPr>
          <w:ilvl w:val="0"/>
          <w:numId w:val="19"/>
        </w:numPr>
        <w:jc w:val="both"/>
      </w:pPr>
      <w:r w:rsidRPr="00621DC2">
        <w:t>(β) Η άλλη αποθήκη προορίζεται για πώληση κατά τη συνήθη πορεία των δραστηριοτήτων της ΑΒΓ. Συνεπώς, ούτε αυτή ικανοποιεί τις προϋποθέσεις αναγνώρισης σαν επενδυτικά ακίνητα. Η αποθήκη αυτή θα αναγνωριστεί στα αποθέματα της ΑΒΓ.</w:t>
      </w:r>
    </w:p>
    <w:p w14:paraId="7162D5A7" w14:textId="00C8276F" w:rsidR="00621DC2" w:rsidRPr="00C20515" w:rsidRDefault="00621DC2" w:rsidP="00C20515">
      <w:pPr>
        <w:jc w:val="both"/>
        <w:rPr>
          <w:b/>
          <w:bCs/>
        </w:rPr>
      </w:pPr>
      <w:r w:rsidRPr="00C20515">
        <w:rPr>
          <w:b/>
          <w:bCs/>
        </w:rPr>
        <w:t xml:space="preserve">Παράδειγμα </w:t>
      </w:r>
    </w:p>
    <w:p w14:paraId="77AB591B" w14:textId="6836DDD0" w:rsidR="00621DC2" w:rsidRPr="00621DC2" w:rsidRDefault="00621DC2" w:rsidP="009B56CC">
      <w:pPr>
        <w:jc w:val="both"/>
      </w:pPr>
      <w:r w:rsidRPr="00621DC2">
        <w:t xml:space="preserve">Η τράπεζα ΑΒΓ απόκτησε μέσα από πλειστηριασμό δέκα υπόγειους χώρους στάθμευσης αυτοκινήτων σε μία πολυκατοικία. </w:t>
      </w:r>
      <w:r w:rsidR="00C20515">
        <w:t>Στην</w:t>
      </w:r>
      <w:r w:rsidRPr="00621DC2">
        <w:t xml:space="preserve"> περιοχή </w:t>
      </w:r>
      <w:r w:rsidR="00C20515">
        <w:t xml:space="preserve">στην οποία </w:t>
      </w:r>
      <w:r w:rsidRPr="00621DC2">
        <w:t xml:space="preserve">βρίσκονται οι υπόγειοι χώροι στάθμευσης, αναμένεται ότι θα </w:t>
      </w:r>
      <w:r w:rsidR="00C20515">
        <w:t>σημειωθούν</w:t>
      </w:r>
      <w:r w:rsidRPr="00621DC2">
        <w:t xml:space="preserve"> τα επόμενα χρόνια </w:t>
      </w:r>
      <w:r w:rsidR="00C20515" w:rsidRPr="00621DC2">
        <w:t>σημαντικ</w:t>
      </w:r>
      <w:r w:rsidR="00C20515">
        <w:t>ές</w:t>
      </w:r>
      <w:r w:rsidRPr="00621DC2">
        <w:t xml:space="preserve"> </w:t>
      </w:r>
      <w:r w:rsidR="00C20515" w:rsidRPr="00621DC2">
        <w:t>αυξήσ</w:t>
      </w:r>
      <w:r w:rsidR="00C20515">
        <w:t>εις</w:t>
      </w:r>
      <w:r w:rsidRPr="00621DC2">
        <w:t xml:space="preserve"> των τιμών πώλησης </w:t>
      </w:r>
      <w:r w:rsidR="00C20515">
        <w:t xml:space="preserve">των ακινήτων καθώς </w:t>
      </w:r>
      <w:r w:rsidRPr="00621DC2">
        <w:t xml:space="preserve">και των μισθωμάτων επειδή στην περιοχή αυτή θα </w:t>
      </w:r>
      <w:r w:rsidR="00C20515">
        <w:t xml:space="preserve">κατασκευασθεί </w:t>
      </w:r>
      <w:r w:rsidRPr="00621DC2">
        <w:t>ο νέος τερματικό σταθμός του μετρό. Ο τερματικός σταθμός αναμένεται να τεθεί σε λειτουργία σε τρία χρόνια. Χαρακτηρίστε τους χώρους στάθμευσης.</w:t>
      </w:r>
    </w:p>
    <w:p w14:paraId="60794FA3" w14:textId="77777777" w:rsidR="00621DC2" w:rsidRPr="00621DC2" w:rsidRDefault="00621DC2" w:rsidP="00621DC2">
      <w:pPr>
        <w:numPr>
          <w:ilvl w:val="0"/>
          <w:numId w:val="19"/>
        </w:numPr>
        <w:jc w:val="both"/>
      </w:pPr>
      <w:r w:rsidRPr="00621DC2">
        <w:t>Οι υπόγειοι χώροι κατέχονται για να κερδίζονται μισθώματα ή για κεφαλαιακούς σκοπούς παρά για:</w:t>
      </w:r>
    </w:p>
    <w:p w14:paraId="28F0FD94" w14:textId="1BE86901" w:rsidR="00621DC2" w:rsidRPr="00621DC2" w:rsidRDefault="00621DC2" w:rsidP="00621DC2">
      <w:pPr>
        <w:numPr>
          <w:ilvl w:val="0"/>
          <w:numId w:val="19"/>
        </w:numPr>
        <w:jc w:val="both"/>
      </w:pPr>
      <w:r w:rsidRPr="00621DC2">
        <w:t>α) χρήση στην παραγωγή ή προμήθεια αγαθών ή υπηρεσιών ή για διοικητικούς σκοπούς ή</w:t>
      </w:r>
    </w:p>
    <w:p w14:paraId="403CD6AE" w14:textId="3E11092E" w:rsidR="00621DC2" w:rsidRPr="00621DC2" w:rsidRDefault="00621DC2" w:rsidP="00621DC2">
      <w:pPr>
        <w:numPr>
          <w:ilvl w:val="0"/>
          <w:numId w:val="19"/>
        </w:numPr>
        <w:jc w:val="both"/>
      </w:pPr>
      <w:r w:rsidRPr="00621DC2">
        <w:t>β) πώληση κατά τη συνήθη πορεία των εργασιών της επιχείρησης.</w:t>
      </w:r>
    </w:p>
    <w:p w14:paraId="7904A8B9" w14:textId="77777777" w:rsidR="00621DC2" w:rsidRPr="00621DC2" w:rsidRDefault="00621DC2" w:rsidP="00621DC2">
      <w:pPr>
        <w:numPr>
          <w:ilvl w:val="0"/>
          <w:numId w:val="19"/>
        </w:numPr>
        <w:jc w:val="both"/>
      </w:pPr>
      <w:r w:rsidRPr="00621DC2">
        <w:t>Οι χώροι στάθμευσης ικανοποιούν τα κριτήρια χαρακτηρισμού σαν επενδυτικά ακίνητα και θα αναγνωριστούν σαν τέτοια στις λογιστικές της καταστάσεις της ΑΒΓ.</w:t>
      </w:r>
    </w:p>
    <w:p w14:paraId="3AC66D77" w14:textId="77777777" w:rsidR="00621DC2" w:rsidRPr="00621DC2" w:rsidRDefault="00621DC2" w:rsidP="00A73F86">
      <w:pPr>
        <w:jc w:val="both"/>
        <w:rPr>
          <w:b/>
        </w:rPr>
      </w:pPr>
    </w:p>
    <w:p w14:paraId="22574818" w14:textId="599EC3B2" w:rsidR="00A73F86" w:rsidRDefault="00A73F86" w:rsidP="00A73F86">
      <w:pPr>
        <w:jc w:val="both"/>
        <w:rPr>
          <w:b/>
        </w:rPr>
      </w:pPr>
      <w:r w:rsidRPr="0065742A">
        <w:rPr>
          <w:b/>
        </w:rPr>
        <w:t xml:space="preserve">Αρχική αναγνώριση και αποτίμηση των ενσώματων ακινητοποιήσεων   </w:t>
      </w:r>
    </w:p>
    <w:p w14:paraId="097593AB" w14:textId="7A9337F4" w:rsidR="00A73F86" w:rsidRDefault="00A73F86" w:rsidP="00A73F86">
      <w:pPr>
        <w:jc w:val="both"/>
      </w:pPr>
      <w:r>
        <w:t xml:space="preserve">Κατά την αρχική αναγνώριση ένα ενσώματο πάγιο στοιχείο αποτιμάται στο κόστος του. Το κόστος ενός ενσώματου παγίου στοιχείου αποτελείται από την τιμή αγοράς του </w:t>
      </w:r>
      <w:r w:rsidRPr="00EC5C03">
        <w:t xml:space="preserve">- </w:t>
      </w:r>
      <w:r>
        <w:t xml:space="preserve">μειωμένη κατά τις τυχόν υπάρχουσες εκπτώσεις </w:t>
      </w:r>
      <w:r w:rsidRPr="00EC5C03">
        <w:t xml:space="preserve">- </w:t>
      </w:r>
      <w:r>
        <w:t xml:space="preserve">καθώς και από κάθε δαπάνη που </w:t>
      </w:r>
      <w:r>
        <w:lastRenderedPageBreak/>
        <w:t xml:space="preserve">είναι απαραίτητο να γίνει προκειμένου το στοιχείο να είναι έτοιμο για τη χρήση για την οποία προορίζεται. Παραδείγματα τέτοιων δαπανών αποτελούν: τα κόστη εγκατάστασης μηχανημάτων και εξοπλισμού, τα έξοδα μεταβίβασης ακινήτων, τα μεταφορικά έξοδα κ.α. Αυτές οι δαπάνες καλούνται άμεσα </w:t>
      </w:r>
      <w:r w:rsidR="00246F85">
        <w:t>επιρρηπτόμενες</w:t>
      </w:r>
      <w:r>
        <w:t xml:space="preserve"> δαπάνες. </w:t>
      </w:r>
    </w:p>
    <w:p w14:paraId="7EAEBD84" w14:textId="77777777" w:rsidR="00A73F86" w:rsidRDefault="00A73F86" w:rsidP="00A73F86">
      <w:pPr>
        <w:jc w:val="both"/>
      </w:pPr>
    </w:p>
    <w:p w14:paraId="10A96C37" w14:textId="77777777" w:rsidR="00A73F86" w:rsidRPr="00BB6FB7" w:rsidRDefault="00A73F86" w:rsidP="00A73F86">
      <w:pPr>
        <w:jc w:val="both"/>
        <w:rPr>
          <w:b/>
        </w:rPr>
      </w:pPr>
      <w:r w:rsidRPr="0044034E">
        <w:rPr>
          <w:b/>
        </w:rPr>
        <w:t>Παράδειγμα</w:t>
      </w:r>
      <w:r w:rsidRPr="00BB6FB7">
        <w:rPr>
          <w:b/>
        </w:rPr>
        <w:t xml:space="preserve"> 1</w:t>
      </w:r>
    </w:p>
    <w:p w14:paraId="4EA925D0" w14:textId="02816938" w:rsidR="00A73F86" w:rsidRDefault="00A73F86" w:rsidP="00A73F86">
      <w:pPr>
        <w:jc w:val="both"/>
      </w:pPr>
      <w:r>
        <w:t xml:space="preserve">Η επιχείρηση «ΜΤ ΑΕ» αγοράζει οικόπεδο από τον Α με σκοπό την ανέγερση αποθήκης. Το τίμημα συμφωνείτε στα €100.000. Για την πραγματοποίηση της αγοράς η «ΜΤ ΑΕ» πραγματοποίησε τα παρακάτω έξοδα: συμβολαιογραφικά έξοδα €2.000, αμοιβές δικηγόρων €1.500, φόρος μεταβίβασης (επιβαρύνει την «ΜΤ ΑΕ») €1.200, προμήθεια μεσίτη €2.500. Εντός του οικοπέδου υπάρχει κάποιο κτήριο το οποίο πρέπει να κατεδαφιστεί προκειμένου να κατασκευαστεί η αποθήκη. Τα έξοδα κατεδάφισης ανέρχονται σε €3.000, ενώ από την πώληση των οικοδομικών υλικών η «ΜΤ ΑΕ» εισέπραξε €650. </w:t>
      </w:r>
    </w:p>
    <w:p w14:paraId="4A1C805E" w14:textId="77777777" w:rsidR="00A73F86" w:rsidRPr="00BB6FB7" w:rsidRDefault="00A73F86" w:rsidP="00A73F86">
      <w:pPr>
        <w:jc w:val="both"/>
      </w:pPr>
    </w:p>
    <w:p w14:paraId="42756DE4" w14:textId="77777777" w:rsidR="00A73F86" w:rsidRDefault="00A73F86" w:rsidP="00A73F86">
      <w:pPr>
        <w:jc w:val="both"/>
      </w:pPr>
      <w:r>
        <w:t xml:space="preserve">Το κόστος κτήσεως του οικοπέδου διαμορφώνεται  ως εξής:                                           </w:t>
      </w:r>
    </w:p>
    <w:p w14:paraId="2E059234" w14:textId="77777777" w:rsidR="00A73F86" w:rsidRDefault="00A73F86" w:rsidP="00A73F86">
      <w:pPr>
        <w:jc w:val="both"/>
        <w:rPr>
          <w:b/>
        </w:rPr>
      </w:pPr>
    </w:p>
    <w:p w14:paraId="26C6AE95" w14:textId="77777777" w:rsidR="00A73F86" w:rsidRDefault="00A73F86" w:rsidP="00A73F86">
      <w:pPr>
        <w:jc w:val="both"/>
      </w:pPr>
      <w:r w:rsidRPr="0044034E">
        <w:t xml:space="preserve">Τιμή αγοράς του οικοπέδου </w:t>
      </w:r>
      <w:r>
        <w:tab/>
      </w:r>
      <w:r>
        <w:tab/>
      </w:r>
      <w:r>
        <w:tab/>
      </w:r>
      <w:r>
        <w:tab/>
      </w:r>
      <w:r>
        <w:tab/>
      </w:r>
      <w:r>
        <w:tab/>
      </w:r>
      <w:r>
        <w:tab/>
        <w:t>€100.000</w:t>
      </w:r>
    </w:p>
    <w:p w14:paraId="2F244DDE" w14:textId="6E3780C0" w:rsidR="00A73F86" w:rsidRDefault="00A73F86" w:rsidP="00A73F86">
      <w:pPr>
        <w:jc w:val="both"/>
      </w:pPr>
      <w:r>
        <w:t xml:space="preserve">Πλέον: Άμεσα </w:t>
      </w:r>
      <w:r w:rsidR="00C11A9E">
        <w:t>επιρρηπτόμενες</w:t>
      </w:r>
      <w:r>
        <w:t xml:space="preserve"> δαπάνες:</w:t>
      </w:r>
    </w:p>
    <w:p w14:paraId="1ECBF8EB" w14:textId="77777777" w:rsidR="00A73F86" w:rsidRDefault="00A73F86" w:rsidP="00A73F86">
      <w:pPr>
        <w:jc w:val="both"/>
      </w:pPr>
      <w:r>
        <w:t xml:space="preserve">Συμβολαιογραφικά έξοδα </w:t>
      </w:r>
      <w:r>
        <w:tab/>
      </w:r>
      <w:r>
        <w:tab/>
      </w:r>
      <w:r>
        <w:tab/>
      </w:r>
      <w:r>
        <w:tab/>
      </w:r>
      <w:r>
        <w:tab/>
        <w:t>€2.000</w:t>
      </w:r>
    </w:p>
    <w:p w14:paraId="12191CDA" w14:textId="77777777" w:rsidR="00A73F86" w:rsidRDefault="00A73F86" w:rsidP="00A73F86">
      <w:pPr>
        <w:jc w:val="both"/>
      </w:pPr>
      <w:r>
        <w:t xml:space="preserve">Αμοιβές δικηγόρων </w:t>
      </w:r>
      <w:r>
        <w:tab/>
      </w:r>
      <w:r>
        <w:tab/>
      </w:r>
      <w:r>
        <w:tab/>
      </w:r>
      <w:r>
        <w:tab/>
      </w:r>
      <w:r>
        <w:tab/>
      </w:r>
      <w:r>
        <w:tab/>
        <w:t>€1.500</w:t>
      </w:r>
    </w:p>
    <w:p w14:paraId="687483A0" w14:textId="77777777" w:rsidR="00A73F86" w:rsidRDefault="00A73F86" w:rsidP="00A73F86">
      <w:pPr>
        <w:jc w:val="both"/>
      </w:pPr>
      <w:r>
        <w:t xml:space="preserve">Φόρος μεταβίβασης </w:t>
      </w:r>
      <w:r>
        <w:tab/>
      </w:r>
      <w:r>
        <w:tab/>
      </w:r>
      <w:r>
        <w:tab/>
      </w:r>
      <w:r>
        <w:tab/>
      </w:r>
      <w:r>
        <w:tab/>
      </w:r>
      <w:r>
        <w:tab/>
        <w:t>€1.200</w:t>
      </w:r>
    </w:p>
    <w:p w14:paraId="58EA8650" w14:textId="77777777" w:rsidR="00A73F86" w:rsidRDefault="00A73F86" w:rsidP="00A73F86">
      <w:pPr>
        <w:jc w:val="both"/>
      </w:pPr>
      <w:r>
        <w:t xml:space="preserve">Προμήθεια μεσίτη </w:t>
      </w:r>
      <w:r>
        <w:tab/>
      </w:r>
      <w:r>
        <w:tab/>
      </w:r>
      <w:r>
        <w:tab/>
      </w:r>
      <w:r>
        <w:tab/>
      </w:r>
      <w:r>
        <w:tab/>
      </w:r>
      <w:r>
        <w:tab/>
        <w:t>€2.500</w:t>
      </w:r>
    </w:p>
    <w:p w14:paraId="382F8833" w14:textId="77777777" w:rsidR="00A73F86" w:rsidRDefault="00A73F86" w:rsidP="00A73F86">
      <w:pPr>
        <w:jc w:val="both"/>
      </w:pPr>
      <w:r>
        <w:t xml:space="preserve">Έξοδα κατεδάφισης παλαιού κτηρίου  </w:t>
      </w:r>
      <w:r>
        <w:tab/>
        <w:t>€3.000</w:t>
      </w:r>
    </w:p>
    <w:p w14:paraId="1288DDE7" w14:textId="77777777" w:rsidR="00A73F86" w:rsidRDefault="00A73F86" w:rsidP="00A73F86">
      <w:pPr>
        <w:jc w:val="both"/>
        <w:rPr>
          <w:u w:val="single"/>
        </w:rPr>
      </w:pPr>
      <w:r>
        <w:t xml:space="preserve">Έσοδα από πώληση οικοδομικών υλικών </w:t>
      </w:r>
      <w:r>
        <w:tab/>
        <w:t xml:space="preserve"> (€650)</w:t>
      </w:r>
      <w:r>
        <w:tab/>
      </w:r>
      <w:r>
        <w:tab/>
      </w:r>
      <w:r w:rsidRPr="000135A3">
        <w:rPr>
          <w:u w:val="single"/>
        </w:rPr>
        <w:t>€2.350</w:t>
      </w:r>
      <w:r>
        <w:rPr>
          <w:u w:val="single"/>
        </w:rPr>
        <w:tab/>
      </w:r>
      <w:r w:rsidRPr="000135A3">
        <w:tab/>
      </w:r>
      <w:r>
        <w:rPr>
          <w:u w:val="single"/>
        </w:rPr>
        <w:t>€9.550</w:t>
      </w:r>
    </w:p>
    <w:p w14:paraId="27B5A470" w14:textId="77777777" w:rsidR="00A73F86" w:rsidRDefault="00A73F86" w:rsidP="00A73F86">
      <w:pPr>
        <w:jc w:val="both"/>
      </w:pPr>
      <w:r w:rsidRPr="000135A3">
        <w:t xml:space="preserve">Συνολικό Κόστος Κτήσεως   </w:t>
      </w:r>
      <w:r>
        <w:tab/>
      </w:r>
      <w:r>
        <w:tab/>
      </w:r>
      <w:r>
        <w:tab/>
      </w:r>
      <w:r>
        <w:tab/>
      </w:r>
      <w:r>
        <w:tab/>
      </w:r>
      <w:r>
        <w:tab/>
      </w:r>
      <w:r>
        <w:tab/>
        <w:t>€109.550</w:t>
      </w:r>
    </w:p>
    <w:p w14:paraId="7E721508" w14:textId="77777777" w:rsidR="00A73F86" w:rsidRPr="00BB6FB7" w:rsidRDefault="00A73F86" w:rsidP="00A73F86">
      <w:pPr>
        <w:jc w:val="both"/>
      </w:pPr>
    </w:p>
    <w:p w14:paraId="799DC485" w14:textId="77777777" w:rsidR="00A73F86" w:rsidRPr="00BB6FB7" w:rsidRDefault="00A73F86" w:rsidP="00A73F86">
      <w:pPr>
        <w:jc w:val="both"/>
      </w:pPr>
    </w:p>
    <w:p w14:paraId="348922D2" w14:textId="77777777" w:rsidR="00A73F86" w:rsidRPr="00BB6FB7" w:rsidRDefault="00A73F86" w:rsidP="00A73F86">
      <w:pPr>
        <w:jc w:val="both"/>
        <w:rPr>
          <w:b/>
        </w:rPr>
      </w:pPr>
      <w:r w:rsidRPr="00EC03A9">
        <w:rPr>
          <w:b/>
        </w:rPr>
        <w:t xml:space="preserve">Παράδειγμα </w:t>
      </w:r>
      <w:r w:rsidRPr="00BB6FB7">
        <w:rPr>
          <w:b/>
        </w:rPr>
        <w:t>2</w:t>
      </w:r>
    </w:p>
    <w:p w14:paraId="0C09998D" w14:textId="77777777" w:rsidR="00A73F86" w:rsidRDefault="00A73F86" w:rsidP="00A73F86">
      <w:pPr>
        <w:ind w:right="26"/>
        <w:jc w:val="both"/>
      </w:pPr>
      <w:r>
        <w:t>Η επιχείρηση «ΜΤ ΑΕ» α</w:t>
      </w:r>
      <w:r w:rsidRPr="00872742">
        <w:t>γοράζε</w:t>
      </w:r>
      <w:r>
        <w:t>ι</w:t>
      </w:r>
      <w:r w:rsidRPr="00872742">
        <w:t xml:space="preserve"> κτήριο με σκοπό την εγκατάσταση των διοικητικών υπηρεσιών της επιχείρησης προς €60.000. Τα έξοδα μεταβίβασης του κτηρίου τα οποία βαρύνουν τον αγοραστή ανήλθαν σε €2.500. Το κτίριο ήταν σε πολύ κακή κατάσταση και απαιτήθηκε η εκτέλεση εκτεταμένων εργασιών επισκευών</w:t>
      </w:r>
      <w:r>
        <w:t xml:space="preserve"> επί του κτηρίου </w:t>
      </w:r>
      <w:r w:rsidRPr="00872742">
        <w:t xml:space="preserve">προκείμενου </w:t>
      </w:r>
      <w:r>
        <w:t xml:space="preserve">αυτό </w:t>
      </w:r>
      <w:r w:rsidRPr="00872742">
        <w:t xml:space="preserve"> να είναι έτοιμο να στεγάσει τις διοικητικές υπηρεσίες της εταιρείας. Η σχετική δαπάνη ανήλθε σε €20.000. Επιπλέον, απαιτήθηκε η εκτέλεση εργασιών διαμόρφωσης των εσωτερικών χώρων του κτιρίου προκειμένου να εγκατασταθούν οι διοικητικές υπηρεσίες της εταιρείας. Το συνολικό κόστος διαμόρφωσης των εσωτερικών χώρων του κτηρίου ήταν €12.000.</w:t>
      </w:r>
    </w:p>
    <w:p w14:paraId="67545FBB" w14:textId="77777777" w:rsidR="00A73F86" w:rsidRDefault="00A73F86" w:rsidP="00A73F86">
      <w:pPr>
        <w:ind w:right="26"/>
        <w:jc w:val="both"/>
      </w:pPr>
    </w:p>
    <w:p w14:paraId="2AE97AE7" w14:textId="77777777" w:rsidR="00A73F86" w:rsidRPr="00BB6FB7" w:rsidRDefault="00A73F86" w:rsidP="00A73F86">
      <w:pPr>
        <w:ind w:right="26"/>
        <w:jc w:val="both"/>
        <w:rPr>
          <w:b/>
        </w:rPr>
      </w:pPr>
    </w:p>
    <w:p w14:paraId="5A1CADF5" w14:textId="77777777" w:rsidR="00A73F86" w:rsidRPr="00872742" w:rsidRDefault="00A73F86" w:rsidP="00A73F86">
      <w:pPr>
        <w:jc w:val="both"/>
      </w:pPr>
      <w:r w:rsidRPr="00872742">
        <w:t xml:space="preserve">Το ποσό με το οποίο θα αποτιμηθεί το κτήριο κατά την αρχική του αναγνώριση προσδιορίζεται ως ακολούθως:                                           </w:t>
      </w:r>
    </w:p>
    <w:p w14:paraId="194A7922" w14:textId="77777777" w:rsidR="00A73F86" w:rsidRDefault="00A73F86" w:rsidP="00A73F86">
      <w:pPr>
        <w:jc w:val="both"/>
      </w:pPr>
    </w:p>
    <w:p w14:paraId="5915BAC2" w14:textId="77777777" w:rsidR="00A73F86" w:rsidRDefault="00A73F86" w:rsidP="00A73F86">
      <w:pPr>
        <w:jc w:val="both"/>
      </w:pPr>
      <w:r w:rsidRPr="0044034E">
        <w:t xml:space="preserve">Τιμή αγοράς του </w:t>
      </w:r>
      <w:r>
        <w:t xml:space="preserve">κτηρίου </w:t>
      </w:r>
      <w:r w:rsidRPr="0044034E">
        <w:t xml:space="preserve"> </w:t>
      </w:r>
      <w:r>
        <w:tab/>
      </w:r>
      <w:r>
        <w:tab/>
      </w:r>
      <w:r>
        <w:tab/>
      </w:r>
      <w:r>
        <w:tab/>
      </w:r>
      <w:r>
        <w:tab/>
      </w:r>
      <w:r>
        <w:tab/>
      </w:r>
      <w:r>
        <w:tab/>
        <w:t>€60.000</w:t>
      </w:r>
    </w:p>
    <w:p w14:paraId="31AA812A" w14:textId="77777777" w:rsidR="00A73F86" w:rsidRDefault="00A73F86" w:rsidP="00A73F86">
      <w:pPr>
        <w:jc w:val="both"/>
      </w:pPr>
      <w:r>
        <w:t>Πλέον Άμεσα επιρρηπτόμενες δαπάνες:</w:t>
      </w:r>
    </w:p>
    <w:p w14:paraId="7529F62E" w14:textId="77777777" w:rsidR="00A73F86" w:rsidRDefault="00A73F86" w:rsidP="00A73F86">
      <w:pPr>
        <w:jc w:val="both"/>
      </w:pPr>
      <w:r>
        <w:t xml:space="preserve">Έξοδα μεταβίβασης κτηρίου </w:t>
      </w:r>
      <w:r>
        <w:tab/>
      </w:r>
      <w:r>
        <w:tab/>
      </w:r>
      <w:r>
        <w:tab/>
      </w:r>
      <w:r>
        <w:tab/>
      </w:r>
      <w:r>
        <w:tab/>
        <w:t>€2.500</w:t>
      </w:r>
    </w:p>
    <w:p w14:paraId="65D63F51" w14:textId="77777777" w:rsidR="00A73F86" w:rsidRDefault="00A73F86" w:rsidP="00A73F86">
      <w:pPr>
        <w:jc w:val="both"/>
      </w:pPr>
      <w:r>
        <w:t>Δαπάνες επισκευών</w:t>
      </w:r>
      <w:r>
        <w:tab/>
      </w:r>
      <w:r>
        <w:tab/>
      </w:r>
      <w:r>
        <w:tab/>
      </w:r>
      <w:r>
        <w:tab/>
      </w:r>
      <w:r>
        <w:tab/>
      </w:r>
      <w:r>
        <w:tab/>
        <w:t>€20.000</w:t>
      </w:r>
    </w:p>
    <w:p w14:paraId="6747E2F6" w14:textId="77777777" w:rsidR="00A73F86" w:rsidRPr="00802408" w:rsidRDefault="00A73F86" w:rsidP="00A73F86">
      <w:pPr>
        <w:jc w:val="both"/>
      </w:pPr>
      <w:r>
        <w:t xml:space="preserve">Δαπάνες διαμόρφωσης εσωτερικών χώρων </w:t>
      </w:r>
      <w:r>
        <w:tab/>
      </w:r>
      <w:r>
        <w:tab/>
      </w:r>
      <w:r>
        <w:tab/>
      </w:r>
      <w:r w:rsidRPr="00802408">
        <w:rPr>
          <w:u w:val="single"/>
        </w:rPr>
        <w:t>€12.000</w:t>
      </w:r>
      <w:r w:rsidRPr="000135A3">
        <w:tab/>
      </w:r>
      <w:r>
        <w:rPr>
          <w:u w:val="single"/>
        </w:rPr>
        <w:t>€34.500</w:t>
      </w:r>
    </w:p>
    <w:p w14:paraId="4BDADDB8" w14:textId="77777777" w:rsidR="00A73F86" w:rsidRDefault="00A73F86" w:rsidP="00A73F86">
      <w:pPr>
        <w:jc w:val="both"/>
      </w:pPr>
      <w:r w:rsidRPr="000135A3">
        <w:t xml:space="preserve">Συνολικό Κόστος Κτήσεως   </w:t>
      </w:r>
      <w:r>
        <w:tab/>
      </w:r>
      <w:r>
        <w:tab/>
      </w:r>
      <w:r>
        <w:tab/>
      </w:r>
      <w:r>
        <w:tab/>
      </w:r>
      <w:r>
        <w:tab/>
      </w:r>
      <w:r>
        <w:tab/>
      </w:r>
      <w:r>
        <w:tab/>
        <w:t>€94.500</w:t>
      </w:r>
    </w:p>
    <w:p w14:paraId="2678BA55" w14:textId="77777777" w:rsidR="00A73F86" w:rsidRPr="00BB6FB7" w:rsidRDefault="00A73F86" w:rsidP="00A73F86">
      <w:pPr>
        <w:ind w:right="26"/>
        <w:jc w:val="both"/>
        <w:rPr>
          <w:b/>
        </w:rPr>
      </w:pPr>
    </w:p>
    <w:p w14:paraId="0091043B" w14:textId="77777777" w:rsidR="00A73F86" w:rsidRDefault="00A73F86" w:rsidP="00A73F86">
      <w:pPr>
        <w:ind w:right="26"/>
        <w:jc w:val="both"/>
        <w:rPr>
          <w:b/>
        </w:rPr>
      </w:pPr>
      <w:r>
        <w:rPr>
          <w:b/>
        </w:rPr>
        <w:lastRenderedPageBreak/>
        <w:t>Π</w:t>
      </w:r>
      <w:r w:rsidRPr="0034238D">
        <w:rPr>
          <w:b/>
        </w:rPr>
        <w:t>αράδειγμα</w:t>
      </w:r>
      <w:r>
        <w:rPr>
          <w:b/>
        </w:rPr>
        <w:t xml:space="preserve"> 3</w:t>
      </w:r>
      <w:r w:rsidRPr="0034238D">
        <w:rPr>
          <w:b/>
        </w:rPr>
        <w:t xml:space="preserve">  </w:t>
      </w:r>
    </w:p>
    <w:p w14:paraId="565C0B7F" w14:textId="77777777" w:rsidR="00A73F86" w:rsidRDefault="00A73F86" w:rsidP="00A73F86">
      <w:pPr>
        <w:ind w:right="26"/>
        <w:jc w:val="both"/>
      </w:pPr>
      <w:r>
        <w:t xml:space="preserve">Η επιχείρηση «ΜΤ ΑΕ» αγοράζει καινούργιο μηχάνημα από τον Α. Η τιμολογιακή αξία του μηχανήματος είναι € 15.000. Τα έξοδα μεταφοράς του μηχανήματος είναι €500 ενώ τα έξοδα ρύθμισης και εγκατάστασης του μηχανήματος ανέρχονται  σε €120. Σημειώνεται ότι ο Α προσφέρει έκπτωση στην «ΜΤ ΑΕ» ποσού €800 επί της τιμολογιακής αξίας του μηχανήματος. </w:t>
      </w:r>
    </w:p>
    <w:p w14:paraId="2431EC98" w14:textId="77777777" w:rsidR="00A73F86" w:rsidRPr="00BB6FB7" w:rsidRDefault="00A73F86" w:rsidP="00A73F86">
      <w:pPr>
        <w:jc w:val="both"/>
      </w:pPr>
    </w:p>
    <w:p w14:paraId="2A4E3FEA" w14:textId="77777777" w:rsidR="00A73F86" w:rsidRDefault="00A73F86" w:rsidP="00A73F86">
      <w:pPr>
        <w:jc w:val="both"/>
      </w:pPr>
      <w:r>
        <w:t>Το κόστος κτήσεως του μηχανήματος διαμορφώνεται ως εξής:</w:t>
      </w:r>
    </w:p>
    <w:p w14:paraId="16F6AC6F" w14:textId="77777777" w:rsidR="00A73F86" w:rsidRDefault="00A73F86" w:rsidP="00A73F86">
      <w:pPr>
        <w:jc w:val="both"/>
      </w:pPr>
      <w:r w:rsidRPr="0044034E">
        <w:t xml:space="preserve">Τιμή αγοράς του </w:t>
      </w:r>
      <w:r>
        <w:t xml:space="preserve">μηχανήματος </w:t>
      </w:r>
      <w:r w:rsidRPr="0044034E">
        <w:t xml:space="preserve"> </w:t>
      </w:r>
      <w:r>
        <w:tab/>
      </w:r>
      <w:r>
        <w:tab/>
      </w:r>
      <w:r>
        <w:tab/>
      </w:r>
      <w:r>
        <w:tab/>
        <w:t>€15.000</w:t>
      </w:r>
    </w:p>
    <w:p w14:paraId="1041C930" w14:textId="77777777" w:rsidR="00A73F86" w:rsidRPr="004A3AE2" w:rsidRDefault="00A73F86" w:rsidP="00A73F86">
      <w:pPr>
        <w:jc w:val="both"/>
        <w:rPr>
          <w:u w:val="single"/>
        </w:rPr>
      </w:pPr>
      <w:r>
        <w:t>Μείον: Έκπτωση προμηθευτή</w:t>
      </w:r>
      <w:r>
        <w:tab/>
      </w:r>
      <w:r>
        <w:tab/>
      </w:r>
      <w:r>
        <w:tab/>
      </w:r>
      <w:r>
        <w:tab/>
      </w:r>
      <w:r w:rsidRPr="004A3AE2">
        <w:rPr>
          <w:u w:val="single"/>
        </w:rPr>
        <w:t>€800</w:t>
      </w:r>
      <w:r w:rsidRPr="00E2477E">
        <w:tab/>
      </w:r>
      <w:r>
        <w:tab/>
        <w:t>14.200</w:t>
      </w:r>
      <w:r w:rsidRPr="004A3AE2">
        <w:rPr>
          <w:u w:val="single"/>
        </w:rPr>
        <w:t xml:space="preserve"> </w:t>
      </w:r>
    </w:p>
    <w:p w14:paraId="46CFE604" w14:textId="77777777" w:rsidR="00A73F86" w:rsidRDefault="00A73F86" w:rsidP="00A73F86">
      <w:pPr>
        <w:jc w:val="both"/>
      </w:pPr>
      <w:r>
        <w:t>Πλέον Άμεσα επιρρηπτόμενες δαπάνες:</w:t>
      </w:r>
    </w:p>
    <w:p w14:paraId="30B80E68" w14:textId="77777777" w:rsidR="00A73F86" w:rsidRDefault="00A73F86" w:rsidP="00A73F86">
      <w:pPr>
        <w:jc w:val="both"/>
      </w:pPr>
      <w:r>
        <w:t xml:space="preserve">Έξοδα μεταφοράς </w:t>
      </w:r>
      <w:r>
        <w:tab/>
        <w:t xml:space="preserve">  </w:t>
      </w:r>
      <w:r>
        <w:tab/>
      </w:r>
      <w:r>
        <w:tab/>
      </w:r>
      <w:r>
        <w:tab/>
      </w:r>
      <w:r>
        <w:tab/>
      </w:r>
      <w:r>
        <w:tab/>
        <w:t>€500</w:t>
      </w:r>
    </w:p>
    <w:p w14:paraId="200D754A" w14:textId="77777777" w:rsidR="00A73F86" w:rsidRPr="004A3AE2" w:rsidRDefault="00A73F86" w:rsidP="00A73F86">
      <w:pPr>
        <w:jc w:val="both"/>
      </w:pPr>
      <w:r>
        <w:t>Έξοδα ρύθμισης και εγκατάστασης</w:t>
      </w:r>
      <w:r>
        <w:tab/>
      </w:r>
      <w:r>
        <w:tab/>
      </w:r>
      <w:r>
        <w:tab/>
      </w:r>
      <w:r>
        <w:tab/>
      </w:r>
      <w:r w:rsidRPr="004A3AE2">
        <w:rPr>
          <w:u w:val="single"/>
        </w:rPr>
        <w:t>€120</w:t>
      </w:r>
      <w:r w:rsidRPr="000135A3">
        <w:tab/>
      </w:r>
      <w:r>
        <w:tab/>
      </w:r>
      <w:r>
        <w:rPr>
          <w:u w:val="single"/>
        </w:rPr>
        <w:t>€620</w:t>
      </w:r>
    </w:p>
    <w:p w14:paraId="3F5952A1" w14:textId="77777777" w:rsidR="00A73F86" w:rsidRDefault="00A73F86" w:rsidP="00A73F86">
      <w:pPr>
        <w:jc w:val="both"/>
      </w:pPr>
      <w:r w:rsidRPr="000135A3">
        <w:t xml:space="preserve">Συνολικό Κόστος Κτήσεως   </w:t>
      </w:r>
      <w:r>
        <w:tab/>
      </w:r>
      <w:r>
        <w:tab/>
      </w:r>
      <w:r>
        <w:tab/>
      </w:r>
      <w:r>
        <w:tab/>
      </w:r>
      <w:r>
        <w:tab/>
      </w:r>
      <w:r>
        <w:tab/>
      </w:r>
      <w:r>
        <w:tab/>
        <w:t>€14.820</w:t>
      </w:r>
    </w:p>
    <w:p w14:paraId="60C3AD8C" w14:textId="77777777" w:rsidR="00A73F86" w:rsidRDefault="00A73F86" w:rsidP="00A73F86">
      <w:pPr>
        <w:ind w:right="26"/>
        <w:jc w:val="both"/>
        <w:rPr>
          <w:b/>
          <w:i/>
        </w:rPr>
      </w:pPr>
    </w:p>
    <w:p w14:paraId="4DE5C381" w14:textId="77777777" w:rsidR="00A73F86" w:rsidRPr="005844F4" w:rsidRDefault="00A73F86" w:rsidP="00A73F86">
      <w:pPr>
        <w:ind w:right="26"/>
        <w:jc w:val="both"/>
        <w:rPr>
          <w:b/>
          <w:i/>
        </w:rPr>
      </w:pPr>
    </w:p>
    <w:p w14:paraId="0289F812" w14:textId="77777777" w:rsidR="00A73F86" w:rsidRDefault="00A73F86" w:rsidP="00A73F86">
      <w:pPr>
        <w:ind w:right="26"/>
        <w:jc w:val="both"/>
        <w:rPr>
          <w:b/>
        </w:rPr>
      </w:pPr>
      <w:r w:rsidRPr="002F0425">
        <w:rPr>
          <w:b/>
        </w:rPr>
        <w:t>Τρόποι απόκτησης ενσώματων παγίων</w:t>
      </w:r>
    </w:p>
    <w:p w14:paraId="01FE739B" w14:textId="77777777" w:rsidR="00A73F86" w:rsidRDefault="00A73F86" w:rsidP="00A73F86">
      <w:pPr>
        <w:ind w:right="26"/>
        <w:jc w:val="both"/>
      </w:pPr>
      <w:r w:rsidRPr="002F0425">
        <w:t xml:space="preserve">Οι επιχειρήσεις μπορούν να αποκτήσουν τα ενσώματα πάγια στοιχεία </w:t>
      </w:r>
      <w:r>
        <w:t xml:space="preserve">τους </w:t>
      </w:r>
      <w:r w:rsidRPr="002F0425">
        <w:t xml:space="preserve">με </w:t>
      </w:r>
      <w:r>
        <w:t>τους παρακάτω τρόπους:</w:t>
      </w:r>
    </w:p>
    <w:p w14:paraId="19A5A31B" w14:textId="77777777" w:rsidR="00A73F86" w:rsidRDefault="00A73F86" w:rsidP="00A73F86">
      <w:pPr>
        <w:numPr>
          <w:ilvl w:val="0"/>
          <w:numId w:val="1"/>
        </w:numPr>
        <w:ind w:right="26"/>
        <w:jc w:val="both"/>
      </w:pPr>
      <w:r>
        <w:t>Αγορά</w:t>
      </w:r>
    </w:p>
    <w:p w14:paraId="026F0A37" w14:textId="77777777" w:rsidR="00A73F86" w:rsidRDefault="00A73F86" w:rsidP="00A73F86">
      <w:pPr>
        <w:numPr>
          <w:ilvl w:val="0"/>
          <w:numId w:val="1"/>
        </w:numPr>
        <w:ind w:right="26"/>
        <w:jc w:val="both"/>
      </w:pPr>
      <w:proofErr w:type="spellStart"/>
      <w:r>
        <w:t>Ιδιοκατασκεύη</w:t>
      </w:r>
      <w:proofErr w:type="spellEnd"/>
    </w:p>
    <w:p w14:paraId="78E78FCD" w14:textId="77777777" w:rsidR="00A73F86" w:rsidRDefault="00A73F86" w:rsidP="00A73F86">
      <w:pPr>
        <w:numPr>
          <w:ilvl w:val="0"/>
          <w:numId w:val="1"/>
        </w:numPr>
        <w:ind w:right="26"/>
        <w:jc w:val="both"/>
      </w:pPr>
      <w:r>
        <w:t>Εισφορά</w:t>
      </w:r>
    </w:p>
    <w:p w14:paraId="66849F7B" w14:textId="77777777" w:rsidR="00A73F86" w:rsidRDefault="00A73F86" w:rsidP="00A73F86">
      <w:pPr>
        <w:numPr>
          <w:ilvl w:val="0"/>
          <w:numId w:val="1"/>
        </w:numPr>
        <w:ind w:right="26"/>
        <w:jc w:val="both"/>
      </w:pPr>
      <w:r>
        <w:t>Δωρεά</w:t>
      </w:r>
    </w:p>
    <w:p w14:paraId="08E721B4" w14:textId="77777777" w:rsidR="00A73F86" w:rsidRDefault="00A73F86" w:rsidP="00A73F86">
      <w:pPr>
        <w:ind w:right="26"/>
        <w:jc w:val="both"/>
      </w:pPr>
    </w:p>
    <w:p w14:paraId="2604BF13" w14:textId="77777777" w:rsidR="00A73F86" w:rsidRPr="002F0425" w:rsidRDefault="00A73F86" w:rsidP="00A73F86">
      <w:pPr>
        <w:ind w:right="26"/>
        <w:jc w:val="both"/>
        <w:rPr>
          <w:i/>
        </w:rPr>
      </w:pPr>
      <w:r w:rsidRPr="002F0425">
        <w:rPr>
          <w:i/>
        </w:rPr>
        <w:t xml:space="preserve">Αγορά </w:t>
      </w:r>
    </w:p>
    <w:p w14:paraId="1F22F6B9" w14:textId="77777777" w:rsidR="00A73F86" w:rsidRDefault="00A73F86" w:rsidP="00A73F86">
      <w:pPr>
        <w:ind w:right="26"/>
        <w:jc w:val="both"/>
      </w:pPr>
      <w:r>
        <w:t xml:space="preserve">Όταν η επιχείρηση καταβάλει το τίμημα της αγοράς τοις μετρητοίς, ως τιμή αγοράς θεωρείτε το ποσό το οποίο καταβλήθηκε. Αν το ενσώματο πάγιο στοιχείο αγοράζεται επί πιστώσει, ως τιμή αγοράς του στοιχείου θεωρείται η ισοδύναμη τιμή τοις μετρητοίς. Η διαφορά μεταξύ της τιμής τοις μετρητοίς και του συνολικού ποσού των πληρωμών που πρέπει να πραγματοποιήσει η αγοράστρια επιχείρηση δεν προσαυξάνει το κόστος κτήσεως του στοιχείου αλλά θα αναγνωριστεί ως χρηματοοικονομικό έξοδο στη διάρκεια της περιόδου της πίστωσης.                 </w:t>
      </w:r>
    </w:p>
    <w:p w14:paraId="1B5FE13D" w14:textId="77777777" w:rsidR="00A73F86" w:rsidRDefault="00A73F86" w:rsidP="00A73F86">
      <w:pPr>
        <w:ind w:right="26"/>
        <w:jc w:val="both"/>
      </w:pPr>
    </w:p>
    <w:p w14:paraId="4850A652" w14:textId="77777777" w:rsidR="00A73F86" w:rsidRDefault="00A73F86" w:rsidP="00A73F86">
      <w:pPr>
        <w:ind w:right="26"/>
        <w:jc w:val="both"/>
        <w:rPr>
          <w:b/>
        </w:rPr>
      </w:pPr>
      <w:r w:rsidRPr="007717ED">
        <w:rPr>
          <w:b/>
        </w:rPr>
        <w:t xml:space="preserve">Παράδειγμα </w:t>
      </w:r>
      <w:r>
        <w:rPr>
          <w:b/>
        </w:rPr>
        <w:t>4</w:t>
      </w:r>
      <w:r w:rsidRPr="007717ED">
        <w:rPr>
          <w:b/>
        </w:rPr>
        <w:t xml:space="preserve">   </w:t>
      </w:r>
    </w:p>
    <w:p w14:paraId="5909645D" w14:textId="77777777" w:rsidR="00A73F86" w:rsidRDefault="00A73F86" w:rsidP="00A73F86">
      <w:pPr>
        <w:ind w:right="26"/>
        <w:jc w:val="both"/>
      </w:pPr>
      <w:r w:rsidRPr="00F87D97">
        <w:t>Η επιχείρηση «ΜΤ ΑΕ» αγοράζει ένα μηχάνημα την 1/1/2014. Η τιμή τοις μετρητοίς του μηχανήματος είναι €1.600. Η «ΜΤ ΑΕ» την 1/1/2014 καταβάλει €1.000 τοις μετρητοίς και για το υπόλοιπο αποδέχεται συναλλαγματικ</w:t>
      </w:r>
      <w:r>
        <w:t>ή</w:t>
      </w:r>
      <w:r w:rsidRPr="00F87D97">
        <w:t xml:space="preserve"> λήξεως την 31/12/2014</w:t>
      </w:r>
      <w:r>
        <w:t>.</w:t>
      </w:r>
      <w:r w:rsidRPr="00F87D97">
        <w:t xml:space="preserve"> </w:t>
      </w:r>
      <w:r>
        <w:t>Τ</w:t>
      </w:r>
      <w:r w:rsidRPr="00F87D97">
        <w:t>ο επιτόκιο της σύμβασης είναι 10%</w:t>
      </w:r>
      <w:r>
        <w:t xml:space="preserve"> ετήσιο</w:t>
      </w:r>
      <w:r w:rsidRPr="00F87D97">
        <w:t>.</w:t>
      </w:r>
      <w:r>
        <w:t xml:space="preserve"> </w:t>
      </w:r>
    </w:p>
    <w:p w14:paraId="585C360D" w14:textId="77777777" w:rsidR="00A73F86" w:rsidRDefault="00A73F86" w:rsidP="00A73F86">
      <w:pPr>
        <w:pStyle w:val="1"/>
      </w:pPr>
      <w:r>
        <w:t xml:space="preserve">            </w:t>
      </w:r>
      <w:r w:rsidRPr="00F87D97">
        <w:t xml:space="preserve">  </w:t>
      </w:r>
    </w:p>
    <w:p w14:paraId="64926AA2" w14:textId="77777777" w:rsidR="00A73F86" w:rsidRDefault="00A73F86" w:rsidP="00A73F86">
      <w:pPr>
        <w:tabs>
          <w:tab w:val="left" w:pos="1246"/>
        </w:tabs>
        <w:ind w:right="26"/>
        <w:jc w:val="both"/>
      </w:pPr>
    </w:p>
    <w:p w14:paraId="6011C7DA" w14:textId="77777777" w:rsidR="00A73F86" w:rsidRPr="00892FC8" w:rsidRDefault="00A73F86" w:rsidP="00A73F86">
      <w:pPr>
        <w:tabs>
          <w:tab w:val="left" w:pos="1246"/>
        </w:tabs>
        <w:ind w:right="26"/>
        <w:jc w:val="both"/>
        <w:rPr>
          <w:b/>
        </w:rPr>
      </w:pPr>
      <w:r w:rsidRPr="00892FC8">
        <w:rPr>
          <w:b/>
        </w:rPr>
        <w:t xml:space="preserve">Απόσβεση </w:t>
      </w:r>
    </w:p>
    <w:p w14:paraId="252CF1D4" w14:textId="77777777" w:rsidR="00A73F86" w:rsidRDefault="00A73F86" w:rsidP="00A73F86">
      <w:pPr>
        <w:tabs>
          <w:tab w:val="left" w:pos="1246"/>
        </w:tabs>
        <w:ind w:right="26"/>
        <w:jc w:val="both"/>
      </w:pPr>
      <w:r>
        <w:t xml:space="preserve">Το κόστος των οικονομικών ωφελειών ενός παγίου στοιχείου οι οποίες αναλώθηκαν στη διάρκεια μια λογιστικής περιόδου καλείται </w:t>
      </w:r>
      <w:r w:rsidRPr="0023595C">
        <w:rPr>
          <w:b/>
        </w:rPr>
        <w:t>απόσβεση</w:t>
      </w:r>
      <w:r>
        <w:t xml:space="preserve">. </w:t>
      </w:r>
    </w:p>
    <w:p w14:paraId="4846209D" w14:textId="77777777" w:rsidR="00A73F86" w:rsidRDefault="00A73F86" w:rsidP="00A73F86">
      <w:pPr>
        <w:tabs>
          <w:tab w:val="left" w:pos="1246"/>
        </w:tabs>
        <w:ind w:right="26"/>
        <w:jc w:val="both"/>
      </w:pPr>
      <w:r w:rsidRPr="00F10176">
        <w:rPr>
          <w:b/>
        </w:rPr>
        <w:t xml:space="preserve">Η λογιστική απόσβεση είναι η διαδικασία κατανομής, κατά συστηματικό τρόπο, του κόστους ενός παγίου στοιχείου κατά τη διάρκεια της περιόδου </w:t>
      </w:r>
      <w:r>
        <w:rPr>
          <w:b/>
        </w:rPr>
        <w:t xml:space="preserve">κατά την οποία </w:t>
      </w:r>
      <w:r w:rsidRPr="00F10176">
        <w:rPr>
          <w:b/>
        </w:rPr>
        <w:t>αυτό χρησιμοποιείται από την οικονομική μονάδα.</w:t>
      </w:r>
      <w:r>
        <w:t xml:space="preserve"> Η απόσβεση εκφράζει την βαθμιαία μετατροπή του κόστους ενός ενσώματου παγίου στοιχείου σε έξοδο. </w:t>
      </w:r>
    </w:p>
    <w:p w14:paraId="455E15A1" w14:textId="77777777" w:rsidR="00A73F86" w:rsidRDefault="00A73F86" w:rsidP="00A73F86">
      <w:pPr>
        <w:tabs>
          <w:tab w:val="left" w:pos="1246"/>
        </w:tabs>
        <w:ind w:right="26"/>
        <w:jc w:val="both"/>
      </w:pPr>
      <w:r>
        <w:t xml:space="preserve">Τονίζεται ότι η λογιστική απόσβεση δεν είναι διαδικασία αποτίμησης του ενσώματου παγίου στοιχείου. Η εμπορική αξία ενός κτηρίου μπορεί να αυξηθεί λόγω μεταβολής των συνθηκών της αγοράς. Η λογιστική απόσβεση του κτηρίου θα εξακολουθεί να </w:t>
      </w:r>
      <w:r>
        <w:lastRenderedPageBreak/>
        <w:t>προσδιορίζεται προκειμένου να συσχετισθεί το κόστος των υπηρεσιών οι οποίες αναλώθηκαν στη διάρκεια της χρήσης με τις ωφέλειες οι οποίες προέκυψαν από τη χρήση του κτηρίου.</w:t>
      </w:r>
    </w:p>
    <w:p w14:paraId="45709F39" w14:textId="77777777" w:rsidR="00A73F86" w:rsidRDefault="00A73F86" w:rsidP="00A73F86">
      <w:pPr>
        <w:tabs>
          <w:tab w:val="left" w:pos="1246"/>
        </w:tabs>
        <w:ind w:right="26"/>
        <w:jc w:val="both"/>
        <w:rPr>
          <w:b/>
        </w:rPr>
      </w:pPr>
    </w:p>
    <w:p w14:paraId="0C993077" w14:textId="77777777" w:rsidR="00A73F86" w:rsidRPr="00AA322F" w:rsidRDefault="00A73F86" w:rsidP="00A73F86">
      <w:pPr>
        <w:tabs>
          <w:tab w:val="left" w:pos="1246"/>
        </w:tabs>
        <w:ind w:right="26"/>
        <w:jc w:val="both"/>
        <w:rPr>
          <w:b/>
        </w:rPr>
      </w:pPr>
      <w:r w:rsidRPr="00AA322F">
        <w:rPr>
          <w:b/>
        </w:rPr>
        <w:t>Παράγοντες προσδιορισμού του ύψους των λογιστικών αποσβέσεων.</w:t>
      </w:r>
    </w:p>
    <w:p w14:paraId="6BE50824" w14:textId="77777777" w:rsidR="00A73F86" w:rsidRDefault="00A73F86" w:rsidP="00A73F86">
      <w:pPr>
        <w:tabs>
          <w:tab w:val="left" w:pos="1246"/>
        </w:tabs>
        <w:ind w:right="26"/>
        <w:jc w:val="both"/>
      </w:pPr>
      <w:r>
        <w:t>Προκειμένου η οικονομική μονάδα να κατανείμει συστηματικά το κόστος ενός ενσώματου παγίου στοιχείου στη διάρκεια της περιόδου που το χρησιμοποιεί, είναι απαραίτητο:</w:t>
      </w:r>
    </w:p>
    <w:p w14:paraId="4C762EC9" w14:textId="77777777" w:rsidR="00A73F86" w:rsidRDefault="00A73F86" w:rsidP="00A73F86">
      <w:pPr>
        <w:numPr>
          <w:ilvl w:val="0"/>
          <w:numId w:val="1"/>
        </w:numPr>
        <w:tabs>
          <w:tab w:val="left" w:pos="1246"/>
        </w:tabs>
        <w:ind w:right="26"/>
        <w:jc w:val="both"/>
      </w:pPr>
      <w:r>
        <w:t xml:space="preserve">να προσδιορίσει την αξία του ενσώματου παγίου στοιχείου την οποία θα κατανείμει, η οποία καλείται </w:t>
      </w:r>
      <w:proofErr w:type="spellStart"/>
      <w:r w:rsidRPr="00643529">
        <w:rPr>
          <w:b/>
        </w:rPr>
        <w:t>αποσβεστέα</w:t>
      </w:r>
      <w:proofErr w:type="spellEnd"/>
      <w:r w:rsidRPr="00643529">
        <w:rPr>
          <w:b/>
        </w:rPr>
        <w:t xml:space="preserve"> αξία</w:t>
      </w:r>
      <w:r>
        <w:t xml:space="preserve"> ή </w:t>
      </w:r>
      <w:proofErr w:type="spellStart"/>
      <w:r w:rsidRPr="00643529">
        <w:rPr>
          <w:b/>
        </w:rPr>
        <w:t>αποσβεστέο</w:t>
      </w:r>
      <w:proofErr w:type="spellEnd"/>
      <w:r w:rsidRPr="00643529">
        <w:rPr>
          <w:b/>
        </w:rPr>
        <w:t xml:space="preserve"> κόστος</w:t>
      </w:r>
      <w:r>
        <w:rPr>
          <w:b/>
        </w:rPr>
        <w:t>.</w:t>
      </w:r>
      <w:r>
        <w:t xml:space="preserve">   </w:t>
      </w:r>
    </w:p>
    <w:p w14:paraId="6CEDA976" w14:textId="77777777" w:rsidR="00A73F86" w:rsidRPr="00D01A5C" w:rsidRDefault="00A73F86" w:rsidP="00A73F86">
      <w:pPr>
        <w:numPr>
          <w:ilvl w:val="0"/>
          <w:numId w:val="1"/>
        </w:numPr>
        <w:tabs>
          <w:tab w:val="left" w:pos="1246"/>
        </w:tabs>
        <w:ind w:right="26"/>
        <w:jc w:val="both"/>
      </w:pPr>
      <w:r>
        <w:t xml:space="preserve">να εκτιμήσει την περίοδο κατά την οποία η επιχείρηση θα χρησιμοποιεί το ενσώματο πάγιο στοιχείο, η οποία καλείται </w:t>
      </w:r>
      <w:r w:rsidRPr="00D01A5C">
        <w:rPr>
          <w:b/>
        </w:rPr>
        <w:t>ωφέλιμη ζωή</w:t>
      </w:r>
      <w:r>
        <w:rPr>
          <w:b/>
        </w:rPr>
        <w:t>.</w:t>
      </w:r>
    </w:p>
    <w:p w14:paraId="748B08E7" w14:textId="77777777" w:rsidR="00A73F86" w:rsidRDefault="00A73F86" w:rsidP="00A73F86">
      <w:pPr>
        <w:numPr>
          <w:ilvl w:val="0"/>
          <w:numId w:val="1"/>
        </w:numPr>
        <w:tabs>
          <w:tab w:val="left" w:pos="1246"/>
        </w:tabs>
        <w:ind w:right="26"/>
        <w:jc w:val="both"/>
      </w:pPr>
      <w:r>
        <w:t>να εκτιμήσει τον ρυθμό εξάντλησης των οικονομικών ωφελειών που είναι ενσωματωμένες στο ενσώματο πάγιο στοιχείο στη διάρκεια της περιόδου που αυτό θα χρησιμοποιείται από την επιχείρηση.</w:t>
      </w:r>
    </w:p>
    <w:p w14:paraId="14E17BA2" w14:textId="77777777" w:rsidR="00A73F86" w:rsidRDefault="00A73F86" w:rsidP="00A73F86">
      <w:pPr>
        <w:tabs>
          <w:tab w:val="left" w:pos="1246"/>
        </w:tabs>
        <w:ind w:right="26"/>
        <w:jc w:val="both"/>
      </w:pPr>
    </w:p>
    <w:p w14:paraId="2950B71E" w14:textId="77777777" w:rsidR="00A73F86" w:rsidRPr="002E3B37" w:rsidRDefault="00A73F86" w:rsidP="00A73F86">
      <w:pPr>
        <w:tabs>
          <w:tab w:val="left" w:pos="1246"/>
        </w:tabs>
        <w:ind w:right="26"/>
        <w:jc w:val="both"/>
        <w:rPr>
          <w:i/>
        </w:rPr>
      </w:pPr>
      <w:proofErr w:type="spellStart"/>
      <w:r w:rsidRPr="002E3B37">
        <w:rPr>
          <w:i/>
        </w:rPr>
        <w:t>Αποσβεστέα</w:t>
      </w:r>
      <w:proofErr w:type="spellEnd"/>
      <w:r w:rsidRPr="002E3B37">
        <w:rPr>
          <w:i/>
        </w:rPr>
        <w:t xml:space="preserve"> αξία</w:t>
      </w:r>
    </w:p>
    <w:p w14:paraId="188DB565" w14:textId="77777777" w:rsidR="00A73F86" w:rsidRDefault="00A73F86" w:rsidP="00A73F86">
      <w:pPr>
        <w:tabs>
          <w:tab w:val="left" w:pos="1246"/>
        </w:tabs>
        <w:ind w:right="26"/>
        <w:jc w:val="both"/>
      </w:pPr>
      <w:r>
        <w:t xml:space="preserve">Η </w:t>
      </w:r>
      <w:proofErr w:type="spellStart"/>
      <w:r>
        <w:t>αποσβεστεα</w:t>
      </w:r>
      <w:proofErr w:type="spellEnd"/>
      <w:r>
        <w:t xml:space="preserve"> αξία ενός ενσώματου παγίου στοιχείου προκύπτει αν από το κόστος κτήσεως του αφαιρεθεί η υπολειμματική αξία του. Σχετικά με το κόστος κτήσεως ενός ενσώματου παγίου στοιχείου ισχύουν όσα αναφέρθηκαν σε προηγούμενες παραγράφους του παρόντος κεφαλαίου. </w:t>
      </w:r>
      <w:r w:rsidRPr="00D95826">
        <w:rPr>
          <w:b/>
        </w:rPr>
        <w:t>Υπολειμματική αξία ενός ενσώματου παγίους στοιχείου είναι το ποσό στο οποίο εκτιμάται ότι θα διατεθεί το στοιχείο όταν θα πάψει να χρησιμοποιείται από την επιχείρηση.</w:t>
      </w:r>
      <w:r>
        <w:rPr>
          <w:b/>
        </w:rPr>
        <w:t xml:space="preserve"> Τ</w:t>
      </w:r>
      <w:r>
        <w:t xml:space="preserve">ο ποσό της υπολειμματικής αξίας προσδιορίζεται κατά την έναρξη της περιόδου υπολογισμού των αποσβέσεων. Προκειμένου η επιχείρηση να εκτιμήσει αξιόπιστα την υπολειμματική αξία μίας ενσώματης ακινητοποίησης μπορεί να λάβει υπόψη πληροφορίες και στοιχεία από την αγορά καθώς και την εμπειρία της από τη διάθεση παρομοίων ενσώματων παγίων στοιχείων. </w:t>
      </w:r>
    </w:p>
    <w:p w14:paraId="0F749FB6" w14:textId="77777777" w:rsidR="00A73F86" w:rsidRDefault="00A73F86" w:rsidP="00A73F86">
      <w:pPr>
        <w:tabs>
          <w:tab w:val="left" w:pos="1246"/>
        </w:tabs>
        <w:ind w:right="26"/>
        <w:jc w:val="both"/>
      </w:pPr>
    </w:p>
    <w:p w14:paraId="081FCF8E" w14:textId="2D6CF067" w:rsidR="00A73F86" w:rsidRDefault="00A73F86" w:rsidP="00A73F86">
      <w:pPr>
        <w:tabs>
          <w:tab w:val="left" w:pos="1246"/>
        </w:tabs>
        <w:ind w:right="26"/>
        <w:jc w:val="both"/>
        <w:rPr>
          <w:b/>
        </w:rPr>
      </w:pPr>
      <w:r w:rsidRPr="00EB2BC2">
        <w:rPr>
          <w:b/>
        </w:rPr>
        <w:t xml:space="preserve">Παράδειγμα </w:t>
      </w:r>
      <w:r w:rsidR="00977360">
        <w:rPr>
          <w:b/>
        </w:rPr>
        <w:t>5</w:t>
      </w:r>
    </w:p>
    <w:p w14:paraId="476A242C" w14:textId="625344D4" w:rsidR="00A73F86" w:rsidRDefault="00A73F86" w:rsidP="00A73F86">
      <w:pPr>
        <w:tabs>
          <w:tab w:val="left" w:pos="1246"/>
        </w:tabs>
        <w:ind w:right="26"/>
        <w:jc w:val="both"/>
      </w:pPr>
      <w:r w:rsidRPr="00EB2BC2">
        <w:t>Η επιχείρηση «ΜΤ ΑΕ» αποκτά τ</w:t>
      </w:r>
      <w:r>
        <w:t>ο</w:t>
      </w:r>
      <w:r w:rsidRPr="00EB2BC2">
        <w:t xml:space="preserve"> 2014 ένα μηχάνημα προς €12.000</w:t>
      </w:r>
      <w:r>
        <w:t xml:space="preserve"> και αναμένεται ότι θα το χρησιμοποιήσει για 10 έτη.  Το 2014 η μέση τιμή μεταπώλησης μηχανημάτων παρόμοιων με αυτό το οποίο απέκτησε η «ΜΤ ΑΕ», τα οποία βρίσκονται σε κατάσταση παρόμοια με αυτή που εκτιμάται ότι θα είναι το μηχάνημα το οποίο απέκτησε η «ΜΤ Α</w:t>
      </w:r>
      <w:r>
        <w:rPr>
          <w:caps/>
        </w:rPr>
        <w:t xml:space="preserve">Ε» </w:t>
      </w:r>
      <w:r>
        <w:t xml:space="preserve">όταν θα πάψει να το χρησιμοποιεί, είναι €1.500. </w:t>
      </w:r>
    </w:p>
    <w:p w14:paraId="4DFA7E8E" w14:textId="77777777" w:rsidR="00A73F86" w:rsidRDefault="00A73F86" w:rsidP="00A73F86">
      <w:pPr>
        <w:tabs>
          <w:tab w:val="left" w:pos="1246"/>
        </w:tabs>
        <w:ind w:right="26"/>
        <w:jc w:val="both"/>
      </w:pPr>
    </w:p>
    <w:p w14:paraId="1DD5EDDF" w14:textId="7A77D893" w:rsidR="00A73F86" w:rsidRDefault="00A73F86" w:rsidP="00A73F86">
      <w:pPr>
        <w:tabs>
          <w:tab w:val="left" w:pos="1246"/>
        </w:tabs>
        <w:ind w:right="26"/>
        <w:jc w:val="both"/>
      </w:pPr>
      <w:r>
        <w:t xml:space="preserve">Η υπολειμματική αξία του μηχανήματος της «ΜΤ ΑΕ» είναι €1.500, ενώ η </w:t>
      </w:r>
      <w:proofErr w:type="spellStart"/>
      <w:r>
        <w:t>αποσβεστ</w:t>
      </w:r>
      <w:r w:rsidR="00246F85">
        <w:t>έ</w:t>
      </w:r>
      <w:r>
        <w:t>α</w:t>
      </w:r>
      <w:proofErr w:type="spellEnd"/>
      <w:r>
        <w:t xml:space="preserve"> αξία του είναι €10.</w:t>
      </w:r>
      <w:r w:rsidR="00246F85">
        <w:t>5</w:t>
      </w:r>
      <w:r>
        <w:t>00 = €12.000- €1.</w:t>
      </w:r>
      <w:r w:rsidR="00246F85">
        <w:t>5</w:t>
      </w:r>
      <w:r>
        <w:t>00.</w:t>
      </w:r>
    </w:p>
    <w:p w14:paraId="33134726" w14:textId="77777777" w:rsidR="00A73F86" w:rsidRDefault="00A73F86" w:rsidP="00A73F86">
      <w:pPr>
        <w:tabs>
          <w:tab w:val="left" w:pos="1246"/>
        </w:tabs>
        <w:ind w:right="26"/>
        <w:jc w:val="both"/>
      </w:pPr>
    </w:p>
    <w:p w14:paraId="059D4D0F" w14:textId="77777777" w:rsidR="00A73F86" w:rsidRDefault="00A73F86" w:rsidP="00A73F86">
      <w:pPr>
        <w:tabs>
          <w:tab w:val="left" w:pos="1246"/>
        </w:tabs>
        <w:ind w:right="26"/>
        <w:jc w:val="both"/>
        <w:rPr>
          <w:i/>
        </w:rPr>
      </w:pPr>
      <w:r w:rsidRPr="006733E0">
        <w:rPr>
          <w:i/>
        </w:rPr>
        <w:t xml:space="preserve">Ωφέλιμη ζωή </w:t>
      </w:r>
    </w:p>
    <w:p w14:paraId="7EA1DA2A" w14:textId="77777777" w:rsidR="00A73F86" w:rsidRDefault="00A73F86" w:rsidP="00A73F86">
      <w:pPr>
        <w:tabs>
          <w:tab w:val="left" w:pos="1246"/>
        </w:tabs>
        <w:ind w:right="26"/>
        <w:jc w:val="both"/>
      </w:pPr>
      <w:r>
        <w:t xml:space="preserve">Η ωφέλιμη ζωή ενός ενσώματου πάγιου στοιχείου εκφράζει το σύνολο των οικονομικών ωφελειών που εκτιμάται ότι θα αποκομίσει η επιχείρηση η οποία ελέγχει το συγκεκριμένο στοιχείο από τη χρησιμοποίηση του. Η ωφέλιμη ζωή συνήθως εκφράζεται σε έτη. Εναλλακτικά η ωφέλιμη ζωή εκφράζεται σε μονάδες παραγωγής ή  έργου του ενσώματου παγίου στοιχείου. </w:t>
      </w:r>
    </w:p>
    <w:p w14:paraId="223B736C" w14:textId="77777777" w:rsidR="00A73F86" w:rsidRDefault="00A73F86" w:rsidP="00A73F86">
      <w:pPr>
        <w:tabs>
          <w:tab w:val="left" w:pos="1246"/>
        </w:tabs>
        <w:ind w:right="26"/>
        <w:jc w:val="both"/>
      </w:pPr>
      <w:r>
        <w:t xml:space="preserve">Η ωφέλιμη ζωή των ενσώματων παγίων στοιχείων δεν είναι απεριόριστη, δεδομένου ότι τα οικονομικά οφέλη τα οποία μπορούν να προσφέρουν στην οικονομική μονάδα εξαντλούνται. Απεριόριστη ωφέλιμη ζωή έχουν μόνο τα γήπεδα και τα οικόπεδα τα οποία δεν υπόκεινται σε απόσβεση. Η ωφέλιμη ζωή ενός ενσώματου πάγιου στοιχείου ολοκληρώνεται όταν η επιχείρηση παύει να το χρησιμοποιεί. </w:t>
      </w:r>
    </w:p>
    <w:p w14:paraId="5DC7BAF1" w14:textId="77777777" w:rsidR="00A73F86" w:rsidRDefault="00A73F86" w:rsidP="00A73F86">
      <w:pPr>
        <w:tabs>
          <w:tab w:val="left" w:pos="1246"/>
        </w:tabs>
        <w:ind w:right="26"/>
        <w:jc w:val="both"/>
      </w:pPr>
      <w:r>
        <w:lastRenderedPageBreak/>
        <w:t xml:space="preserve">Οι λόγοι για τους οποίους μια επιχείρηση παύει να χρησιμοποιεί ένα ενσώματο πάγιο στοιχείο μπορούν να ταξινομηθούν σε δυο βασικές κατηγορίες: τη φυσική φθορά </w:t>
      </w:r>
    </w:p>
    <w:p w14:paraId="525B9F0B" w14:textId="77777777" w:rsidR="00A73F86" w:rsidRDefault="00A73F86" w:rsidP="00A73F86">
      <w:pPr>
        <w:tabs>
          <w:tab w:val="left" w:pos="1246"/>
        </w:tabs>
        <w:ind w:right="26"/>
        <w:jc w:val="both"/>
      </w:pPr>
      <w:r>
        <w:t xml:space="preserve">και την απαξίωση του ενσώματου παγίου στοιχείου. </w:t>
      </w:r>
    </w:p>
    <w:p w14:paraId="1FF14DA1" w14:textId="77777777" w:rsidR="00A73F86" w:rsidRDefault="00A73F86" w:rsidP="00A73F86">
      <w:pPr>
        <w:tabs>
          <w:tab w:val="left" w:pos="1246"/>
        </w:tabs>
        <w:ind w:right="26"/>
        <w:jc w:val="both"/>
      </w:pPr>
      <w:r>
        <w:t xml:space="preserve">Η απαξίωση ενός ενσώματου παγίου στοιχείου μπορεί να είναι αποτέλεσμα της επίπτωσης διαφόρων, οικονομικών, τεχνολογικών, νομικών και άλλων παραγόντων. </w:t>
      </w:r>
    </w:p>
    <w:p w14:paraId="073BCACB" w14:textId="77777777" w:rsidR="00A73F86" w:rsidRDefault="00A73F86" w:rsidP="00A73F86">
      <w:pPr>
        <w:tabs>
          <w:tab w:val="left" w:pos="1246"/>
        </w:tabs>
        <w:ind w:right="26"/>
        <w:jc w:val="both"/>
      </w:pPr>
      <w:r>
        <w:t xml:space="preserve">Οι φυσικοί παράγοντες προσδιορίζουν το ανώτατο όριο της ωφέλιμης ζωής μιας ενσώματης ακινητοποίησης. Οι παράγοντες οι οποίοι οδηγούν στην οικονομική και τεχνολογική απαξίωση ενός ενσώματου παγίου στοιχείου ενδέχεται να οδηγήσουν σε περιορισμό της ωφέλιμης ζωής του στοιχείου σε διάστημα βραχύτερο της φυσικής του ζωής. </w:t>
      </w:r>
    </w:p>
    <w:p w14:paraId="1BDF9528" w14:textId="77777777" w:rsidR="00A73F86" w:rsidRDefault="00A73F86" w:rsidP="00A73F86">
      <w:pPr>
        <w:tabs>
          <w:tab w:val="left" w:pos="1246"/>
        </w:tabs>
        <w:ind w:right="26"/>
        <w:jc w:val="both"/>
      </w:pPr>
      <w:r>
        <w:t xml:space="preserve">Σημαντική παράμετρος προσδιορισμού  της ωφέλιμης ζωής ενός ενσώματου παγίου στοιχείου είναι η πολιτική της επιχείρησης σχετικά με τη διαχείριση των ενσώματων ακινητοποιήσεων της. </w:t>
      </w:r>
    </w:p>
    <w:p w14:paraId="6B69D6FA" w14:textId="77777777" w:rsidR="00A73F86" w:rsidRDefault="00A73F86" w:rsidP="00A73F86">
      <w:pPr>
        <w:tabs>
          <w:tab w:val="left" w:pos="1246"/>
        </w:tabs>
        <w:ind w:right="26"/>
        <w:jc w:val="both"/>
      </w:pPr>
    </w:p>
    <w:p w14:paraId="56691E8B" w14:textId="77777777" w:rsidR="00A73F86" w:rsidRDefault="00A73F86" w:rsidP="00A73F86">
      <w:pPr>
        <w:tabs>
          <w:tab w:val="left" w:pos="1246"/>
        </w:tabs>
        <w:ind w:right="26"/>
        <w:jc w:val="both"/>
        <w:rPr>
          <w:i/>
        </w:rPr>
      </w:pPr>
      <w:r w:rsidRPr="00C75761">
        <w:rPr>
          <w:i/>
        </w:rPr>
        <w:t xml:space="preserve">Εξαντλούμενες οικονομικές ωφέλειες      </w:t>
      </w:r>
    </w:p>
    <w:p w14:paraId="19C59FBA" w14:textId="76FFBD06" w:rsidR="00A73F86" w:rsidRDefault="00A73F86" w:rsidP="00A73F86">
      <w:pPr>
        <w:tabs>
          <w:tab w:val="left" w:pos="1246"/>
        </w:tabs>
        <w:ind w:right="26"/>
        <w:jc w:val="both"/>
      </w:pPr>
      <w:r>
        <w:t xml:space="preserve">Η λογιστική απόσβεση είναι η διαδικασία της κατανομής της </w:t>
      </w:r>
      <w:proofErr w:type="spellStart"/>
      <w:r>
        <w:t>αποσβ</w:t>
      </w:r>
      <w:r w:rsidR="00BD57EB">
        <w:t>ε</w:t>
      </w:r>
      <w:r>
        <w:t>στ</w:t>
      </w:r>
      <w:r w:rsidR="00BD57EB">
        <w:t>έ</w:t>
      </w:r>
      <w:r>
        <w:t>ας</w:t>
      </w:r>
      <w:proofErr w:type="spellEnd"/>
      <w:r>
        <w:t xml:space="preserve"> αξίας ενός ενσώματου παγίου στοιχείου στη διάρκεια της ωφέλιμης ζωής του. Η κατανομή αυτή πρέπει να γίνει κατά λογικό και συστηματικό τρόπο. Η κατανομή θεωρείται ότι γίνεται κατά λογικό και συστηματικό τρόπο όταν αντικατοπτρίζει το ρυθμό ανάλωσης των οικονομικών ωφελειών που εκτιμάται ότι είναι ενσωματωμένες στο ενσώματο πάγιο στοιχείο. </w:t>
      </w:r>
    </w:p>
    <w:p w14:paraId="4D8D6542" w14:textId="3BF19EC5" w:rsidR="00A73F86" w:rsidRDefault="00A73F86" w:rsidP="00A73F86">
      <w:pPr>
        <w:tabs>
          <w:tab w:val="left" w:pos="1246"/>
        </w:tabs>
        <w:ind w:right="26"/>
        <w:jc w:val="both"/>
      </w:pPr>
      <w:r>
        <w:t xml:space="preserve">Προκειμένου να γίνει η κατανομή της </w:t>
      </w:r>
      <w:proofErr w:type="spellStart"/>
      <w:r>
        <w:t>αποσβεστ</w:t>
      </w:r>
      <w:r w:rsidR="00BD57EB">
        <w:t>έ</w:t>
      </w:r>
      <w:r>
        <w:t>ας</w:t>
      </w:r>
      <w:proofErr w:type="spellEnd"/>
      <w:r>
        <w:t xml:space="preserve"> αξίας μιας ενσώματης ακινητοποίησης κατά λογικό και συστηματικό είναι αναγκαίο να γίνουν κάποιες υποθέσεις ή παραδοχές σχετικά με το ρυθμό ανάλωσης των οικονομικών ωφελειών που είναι ενσωματωμένες στο εκάστοτε ενσώματο πάγιο στοιχείο. </w:t>
      </w:r>
    </w:p>
    <w:p w14:paraId="447261C7" w14:textId="77777777" w:rsidR="00A73F86" w:rsidRDefault="00A73F86" w:rsidP="00A73F86">
      <w:pPr>
        <w:tabs>
          <w:tab w:val="left" w:pos="1246"/>
        </w:tabs>
        <w:ind w:right="26"/>
        <w:jc w:val="both"/>
        <w:rPr>
          <w:b/>
        </w:rPr>
      </w:pPr>
    </w:p>
    <w:p w14:paraId="731DF019" w14:textId="77777777" w:rsidR="00A73F86" w:rsidRDefault="00A73F86" w:rsidP="00A73F86">
      <w:pPr>
        <w:tabs>
          <w:tab w:val="left" w:pos="1246"/>
        </w:tabs>
        <w:ind w:right="26"/>
        <w:jc w:val="both"/>
        <w:rPr>
          <w:b/>
        </w:rPr>
      </w:pPr>
      <w:r>
        <w:rPr>
          <w:b/>
        </w:rPr>
        <w:t xml:space="preserve">Μέθοδοι υπολογισμού των αποσβέσεων </w:t>
      </w:r>
    </w:p>
    <w:p w14:paraId="5E90E2FF" w14:textId="77777777" w:rsidR="00A73F86" w:rsidRDefault="00A73F86" w:rsidP="00A73F86">
      <w:pPr>
        <w:tabs>
          <w:tab w:val="left" w:pos="1246"/>
        </w:tabs>
        <w:ind w:right="26"/>
        <w:jc w:val="both"/>
      </w:pPr>
      <w:r>
        <w:t>Οι κύριες μέθοδοι υπολογισμού των αποσβέσεων είναι οι παρακάτω:</w:t>
      </w:r>
    </w:p>
    <w:p w14:paraId="77612A79" w14:textId="77777777" w:rsidR="00A73F86" w:rsidRDefault="00A73F86" w:rsidP="00A73F86">
      <w:pPr>
        <w:numPr>
          <w:ilvl w:val="0"/>
          <w:numId w:val="1"/>
        </w:numPr>
        <w:tabs>
          <w:tab w:val="left" w:pos="1246"/>
        </w:tabs>
        <w:ind w:right="26"/>
        <w:jc w:val="both"/>
      </w:pPr>
      <w:r>
        <w:t>μέθοδος της λειτουργικής εντάσεως</w:t>
      </w:r>
    </w:p>
    <w:p w14:paraId="65A75BFD" w14:textId="77777777" w:rsidR="00A73F86" w:rsidRDefault="00A73F86" w:rsidP="00A73F86">
      <w:pPr>
        <w:numPr>
          <w:ilvl w:val="0"/>
          <w:numId w:val="1"/>
        </w:numPr>
        <w:tabs>
          <w:tab w:val="left" w:pos="1246"/>
        </w:tabs>
        <w:ind w:right="26"/>
        <w:jc w:val="both"/>
      </w:pPr>
      <w:r>
        <w:t xml:space="preserve">μέθοδος της σταθερής απόσβεσης </w:t>
      </w:r>
    </w:p>
    <w:p w14:paraId="6080F8D0" w14:textId="77777777" w:rsidR="00A73F86" w:rsidRDefault="00A73F86" w:rsidP="00A73F86">
      <w:pPr>
        <w:numPr>
          <w:ilvl w:val="0"/>
          <w:numId w:val="1"/>
        </w:numPr>
        <w:tabs>
          <w:tab w:val="left" w:pos="1246"/>
        </w:tabs>
        <w:ind w:right="26"/>
        <w:jc w:val="both"/>
      </w:pPr>
      <w:r>
        <w:t>μέθοδος της επιταχυνόμενης απόσβεσης</w:t>
      </w:r>
    </w:p>
    <w:p w14:paraId="4ED61FB9" w14:textId="77777777" w:rsidR="00A73F86" w:rsidRDefault="00A73F86" w:rsidP="00A73F86">
      <w:pPr>
        <w:tabs>
          <w:tab w:val="left" w:pos="1246"/>
        </w:tabs>
        <w:ind w:right="26"/>
        <w:jc w:val="both"/>
      </w:pPr>
      <w:r>
        <w:t>Για την παρουσίαση των μεθόδων απόσβεσης θα χρησιμοποιήσουμε τα δεδομένα του παρακάτω παραδείγματος.</w:t>
      </w:r>
    </w:p>
    <w:p w14:paraId="078BE616" w14:textId="77777777" w:rsidR="00A73F86" w:rsidRDefault="00A73F86" w:rsidP="00A73F86">
      <w:pPr>
        <w:tabs>
          <w:tab w:val="left" w:pos="1246"/>
        </w:tabs>
        <w:ind w:right="26"/>
        <w:jc w:val="both"/>
        <w:rPr>
          <w:b/>
        </w:rPr>
      </w:pPr>
    </w:p>
    <w:p w14:paraId="1D06805C" w14:textId="4A0F02A5" w:rsidR="00A73F86" w:rsidRPr="00B13730" w:rsidRDefault="00A73F86" w:rsidP="00A73F86">
      <w:pPr>
        <w:tabs>
          <w:tab w:val="left" w:pos="1246"/>
        </w:tabs>
        <w:ind w:right="26"/>
        <w:jc w:val="both"/>
        <w:rPr>
          <w:b/>
        </w:rPr>
      </w:pPr>
      <w:r w:rsidRPr="00B13730">
        <w:rPr>
          <w:b/>
        </w:rPr>
        <w:t>Παράδειγμα</w:t>
      </w:r>
      <w:r>
        <w:rPr>
          <w:b/>
        </w:rPr>
        <w:t xml:space="preserve">  </w:t>
      </w:r>
      <w:r w:rsidR="00977360">
        <w:rPr>
          <w:b/>
        </w:rPr>
        <w:t>6</w:t>
      </w:r>
    </w:p>
    <w:p w14:paraId="1D76FCE6" w14:textId="77777777" w:rsidR="00A73F86" w:rsidRDefault="00A73F86" w:rsidP="00A73F86">
      <w:pPr>
        <w:tabs>
          <w:tab w:val="left" w:pos="1246"/>
        </w:tabs>
        <w:ind w:right="26"/>
        <w:jc w:val="both"/>
      </w:pPr>
      <w:r>
        <w:t>Η επιχείρηση «ΜΤ ΑΕ» αποκτά την 1/1/2010 μηχάνημα. Σχετικά με το μηχάνημα ισχύουν τα εξής:</w:t>
      </w:r>
    </w:p>
    <w:p w14:paraId="78D0D539" w14:textId="77777777" w:rsidR="00A73F86" w:rsidRDefault="00A73F86" w:rsidP="00A73F86">
      <w:pPr>
        <w:tabs>
          <w:tab w:val="left" w:pos="1246"/>
        </w:tabs>
        <w:ind w:right="26"/>
        <w:jc w:val="both"/>
      </w:pPr>
      <w:r>
        <w:t>Κόστος κτήσεως</w:t>
      </w:r>
      <w:r>
        <w:tab/>
      </w:r>
      <w:r>
        <w:tab/>
      </w:r>
      <w:r>
        <w:tab/>
      </w:r>
      <w:r>
        <w:tab/>
      </w:r>
      <w:r>
        <w:tab/>
        <w:t>€10.300</w:t>
      </w:r>
    </w:p>
    <w:p w14:paraId="7E90EB75" w14:textId="77777777" w:rsidR="00A73F86" w:rsidRDefault="00A73F86" w:rsidP="00A73F86">
      <w:pPr>
        <w:tabs>
          <w:tab w:val="left" w:pos="1246"/>
        </w:tabs>
        <w:ind w:right="26"/>
        <w:jc w:val="both"/>
      </w:pPr>
      <w:r>
        <w:t xml:space="preserve">Υπολειμματική αξία </w:t>
      </w:r>
      <w:r>
        <w:tab/>
      </w:r>
      <w:r>
        <w:tab/>
      </w:r>
      <w:r>
        <w:tab/>
      </w:r>
      <w:r>
        <w:tab/>
      </w:r>
      <w:r>
        <w:tab/>
        <w:t>€300</w:t>
      </w:r>
    </w:p>
    <w:p w14:paraId="18A5DC2C" w14:textId="77777777" w:rsidR="00A73F86" w:rsidRDefault="00A73F86" w:rsidP="00A73F86">
      <w:pPr>
        <w:tabs>
          <w:tab w:val="left" w:pos="1246"/>
        </w:tabs>
        <w:ind w:right="26"/>
        <w:jc w:val="both"/>
      </w:pPr>
      <w:r>
        <w:t xml:space="preserve">Εκτιμώμενη ωφέλιμη ζωή σε έτη </w:t>
      </w:r>
      <w:r>
        <w:tab/>
      </w:r>
      <w:r>
        <w:tab/>
      </w:r>
      <w:r>
        <w:tab/>
        <w:t xml:space="preserve">5 έτη </w:t>
      </w:r>
    </w:p>
    <w:p w14:paraId="2DFC306B" w14:textId="77777777" w:rsidR="00A73F86" w:rsidRDefault="00A73F86" w:rsidP="00A73F86">
      <w:pPr>
        <w:tabs>
          <w:tab w:val="left" w:pos="1246"/>
        </w:tabs>
        <w:ind w:right="26"/>
        <w:jc w:val="both"/>
      </w:pPr>
      <w:r>
        <w:t xml:space="preserve">Εκτιμώμενη ωφέλιμη ζωή σε ώρες λειτουργίας </w:t>
      </w:r>
      <w:r>
        <w:tab/>
        <w:t xml:space="preserve">12.000 ώρες   </w:t>
      </w:r>
    </w:p>
    <w:p w14:paraId="3EDA47B2" w14:textId="77777777" w:rsidR="00A73F86" w:rsidRDefault="00A73F86" w:rsidP="00A73F86">
      <w:pPr>
        <w:tabs>
          <w:tab w:val="left" w:pos="1246"/>
        </w:tabs>
        <w:ind w:right="26"/>
        <w:jc w:val="both"/>
      </w:pPr>
      <w:r>
        <w:t xml:space="preserve">Η επιχείρηση αρχίζει την απόσβεση του μηχανήματος την ημερομηνία απόκτησης του, δηλ. 1/1/2010. Η λογιστική χρήση της «ΜΤ ΑΕ» αρχίζει την 1 Ιανουαρίου κάθε έτους και λήγει την 31 Δεκεμβρίου κάθε έτους.   </w:t>
      </w:r>
    </w:p>
    <w:p w14:paraId="56FD54CD" w14:textId="77777777" w:rsidR="00A73F86" w:rsidRDefault="00A73F86" w:rsidP="00A73F86">
      <w:pPr>
        <w:tabs>
          <w:tab w:val="left" w:pos="1246"/>
        </w:tabs>
        <w:ind w:right="26"/>
        <w:jc w:val="both"/>
      </w:pPr>
      <w:r>
        <w:t xml:space="preserve">Σημειώνεται ότι η περίοδος απόσβεσης μιας ενσώματης ακινητοποίησης αρχίζει όταν αυτή είναι έτοιμη για τη χρήση για την οποία προορίζεται.       </w:t>
      </w:r>
    </w:p>
    <w:p w14:paraId="4FAB0DD8" w14:textId="77777777" w:rsidR="00A73F86" w:rsidRDefault="00A73F86" w:rsidP="00A73F86">
      <w:pPr>
        <w:tabs>
          <w:tab w:val="left" w:pos="1246"/>
        </w:tabs>
        <w:ind w:right="26"/>
        <w:jc w:val="both"/>
      </w:pPr>
    </w:p>
    <w:p w14:paraId="703EFB58" w14:textId="77777777" w:rsidR="00A73F86" w:rsidRDefault="00A73F86" w:rsidP="00A73F86">
      <w:pPr>
        <w:tabs>
          <w:tab w:val="left" w:pos="1246"/>
        </w:tabs>
        <w:ind w:right="26"/>
        <w:jc w:val="both"/>
        <w:rPr>
          <w:b/>
        </w:rPr>
      </w:pPr>
      <w:r w:rsidRPr="00DF0196">
        <w:rPr>
          <w:b/>
        </w:rPr>
        <w:t xml:space="preserve">Μέθοδος της σταθερής (γραμμικής) απόσβεσης     </w:t>
      </w:r>
    </w:p>
    <w:p w14:paraId="3B3D640B" w14:textId="77777777" w:rsidR="00A73F86" w:rsidRDefault="00A73F86" w:rsidP="00A73F86">
      <w:pPr>
        <w:tabs>
          <w:tab w:val="left" w:pos="1246"/>
        </w:tabs>
        <w:ind w:right="26"/>
        <w:jc w:val="both"/>
      </w:pPr>
      <w:r>
        <w:lastRenderedPageBreak/>
        <w:t>Η μέθοδος αυτή στηρίζεται στην υπόθεση ότι σε κάθε έτος της ωφέλιμης ζωής μιας ενσώματης ακινητοποίησης αναλώνεται η ίδια</w:t>
      </w:r>
      <w:r w:rsidRPr="00DF0196">
        <w:t xml:space="preserve"> </w:t>
      </w:r>
      <w:r>
        <w:t xml:space="preserve">ποσότητα οικονομικών ωφελειών. Η ετήσια λογιστική απόσβεση υπολογίζεται βάσει του παρακάτω τύπου:   </w:t>
      </w:r>
    </w:p>
    <w:p w14:paraId="3D33C440" w14:textId="77777777" w:rsidR="00A73F86" w:rsidRDefault="00A73F86" w:rsidP="00A73F86">
      <w:pPr>
        <w:tabs>
          <w:tab w:val="left" w:pos="1246"/>
        </w:tabs>
        <w:ind w:right="26"/>
        <w:jc w:val="both"/>
      </w:pPr>
      <w:r>
        <w:t xml:space="preserve">  </w:t>
      </w:r>
    </w:p>
    <w:p w14:paraId="05FCA551" w14:textId="77777777" w:rsidR="00A73F86" w:rsidRPr="00C71C2F" w:rsidRDefault="00A73F86" w:rsidP="00A73F86">
      <w:pPr>
        <w:tabs>
          <w:tab w:val="left" w:pos="1246"/>
        </w:tabs>
        <w:ind w:right="26"/>
        <w:jc w:val="both"/>
        <w:rPr>
          <w:u w:val="single"/>
        </w:rPr>
      </w:pPr>
      <w:r w:rsidRPr="00C71C2F">
        <w:rPr>
          <w:u w:val="single"/>
        </w:rPr>
        <w:t xml:space="preserve">Κόστος κτήσεως – Υπολειμματική αξία </w:t>
      </w:r>
    </w:p>
    <w:p w14:paraId="485ED4A4" w14:textId="77777777" w:rsidR="00A73F86" w:rsidRDefault="00A73F86" w:rsidP="00A73F86">
      <w:pPr>
        <w:tabs>
          <w:tab w:val="left" w:pos="1246"/>
        </w:tabs>
        <w:ind w:right="26"/>
        <w:jc w:val="both"/>
      </w:pPr>
      <w:r>
        <w:t xml:space="preserve">     Ωφέλιμη ζωή σε έτη </w:t>
      </w:r>
    </w:p>
    <w:p w14:paraId="7910649A" w14:textId="77777777" w:rsidR="00A73F86" w:rsidRPr="009B4475" w:rsidRDefault="00A73F86" w:rsidP="00A73F86">
      <w:pPr>
        <w:tabs>
          <w:tab w:val="left" w:pos="1246"/>
        </w:tabs>
        <w:ind w:right="26"/>
        <w:jc w:val="both"/>
      </w:pPr>
    </w:p>
    <w:p w14:paraId="04F05DA9" w14:textId="77777777" w:rsidR="00A73F86" w:rsidRDefault="00A73F86" w:rsidP="00A73F86">
      <w:pPr>
        <w:tabs>
          <w:tab w:val="left" w:pos="1246"/>
        </w:tabs>
        <w:ind w:right="26"/>
        <w:jc w:val="both"/>
      </w:pPr>
      <w:r>
        <w:t xml:space="preserve">   </w:t>
      </w:r>
      <w:r w:rsidRPr="00DF0196">
        <w:t xml:space="preserve">                </w:t>
      </w:r>
      <w:r w:rsidRPr="00A548FC">
        <w:rPr>
          <w:position w:val="-24"/>
          <w:lang w:val="en-GB"/>
        </w:rPr>
        <w:object w:dxaOrig="2240" w:dyaOrig="620" w14:anchorId="18378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0.75pt" o:ole="">
            <v:imagedata r:id="rId8" o:title=""/>
          </v:shape>
          <o:OLEObject Type="Embed" ProgID="Equation.3" ShapeID="_x0000_i1025" DrawAspect="Content" ObjectID="_1792469763" r:id="rId9"/>
        </w:object>
      </w:r>
      <w:r w:rsidRPr="00DF0196">
        <w:t xml:space="preserve">               </w:t>
      </w:r>
    </w:p>
    <w:p w14:paraId="1445DDA9" w14:textId="77777777" w:rsidR="00A73F86" w:rsidRDefault="00A73F86" w:rsidP="00A73F86">
      <w:pPr>
        <w:tabs>
          <w:tab w:val="left" w:pos="1246"/>
        </w:tabs>
        <w:ind w:right="26"/>
        <w:jc w:val="both"/>
      </w:pPr>
    </w:p>
    <w:p w14:paraId="575557E3" w14:textId="77777777" w:rsidR="00A73F86" w:rsidRDefault="00A73F86" w:rsidP="00A73F86">
      <w:pPr>
        <w:tabs>
          <w:tab w:val="left" w:pos="1246"/>
        </w:tabs>
        <w:ind w:right="26"/>
        <w:jc w:val="both"/>
      </w:pPr>
      <w:r>
        <w:t>Ο συντελεστής απόσβεσης προκύπτει ως εξής:</w:t>
      </w:r>
    </w:p>
    <w:p w14:paraId="001981DA" w14:textId="77777777" w:rsidR="00A73F86" w:rsidRDefault="00A73F86" w:rsidP="00A73F86">
      <w:pPr>
        <w:tabs>
          <w:tab w:val="left" w:pos="1246"/>
        </w:tabs>
        <w:ind w:right="26"/>
        <w:jc w:val="center"/>
      </w:pPr>
      <w:r>
        <w:t>1/ έτη της ωφέλιμης ζωής</w:t>
      </w:r>
    </w:p>
    <w:p w14:paraId="6D972843" w14:textId="77777777" w:rsidR="00A73F86" w:rsidRDefault="00A73F86" w:rsidP="00A73F86">
      <w:pPr>
        <w:tabs>
          <w:tab w:val="left" w:pos="1246"/>
        </w:tabs>
        <w:ind w:right="26"/>
        <w:jc w:val="center"/>
      </w:pPr>
    </w:p>
    <w:p w14:paraId="5AF088A7" w14:textId="77777777" w:rsidR="00A73F86" w:rsidRDefault="00A73F86" w:rsidP="00A73F86">
      <w:pPr>
        <w:tabs>
          <w:tab w:val="left" w:pos="1246"/>
        </w:tabs>
        <w:ind w:right="26"/>
        <w:jc w:val="both"/>
      </w:pPr>
      <w:r>
        <w:t xml:space="preserve">: 1/5 = 0,2 ή 20 %. </w:t>
      </w:r>
    </w:p>
    <w:p w14:paraId="58B74EF3" w14:textId="77777777" w:rsidR="00A73F86" w:rsidRDefault="00A73F86" w:rsidP="00A73F86">
      <w:pPr>
        <w:tabs>
          <w:tab w:val="left" w:pos="1246"/>
        </w:tabs>
        <w:ind w:right="26"/>
        <w:jc w:val="both"/>
      </w:pPr>
      <w:r>
        <w:t xml:space="preserve">.            </w:t>
      </w:r>
    </w:p>
    <w:p w14:paraId="0B5CA9C8" w14:textId="77777777" w:rsidR="00A73F86" w:rsidRPr="00DC2D45" w:rsidRDefault="00A73F86" w:rsidP="00A73F86">
      <w:pPr>
        <w:tabs>
          <w:tab w:val="left" w:pos="1246"/>
        </w:tabs>
        <w:ind w:right="26"/>
        <w:jc w:val="center"/>
        <w:rPr>
          <w:b/>
        </w:rPr>
      </w:pPr>
      <w:r w:rsidRPr="00DC2D45">
        <w:rPr>
          <w:b/>
        </w:rPr>
        <w:t xml:space="preserve">Πίνακας αποσβέσεων με τη μέθοδο της </w:t>
      </w:r>
      <w:r>
        <w:rPr>
          <w:b/>
        </w:rPr>
        <w:t xml:space="preserve">σταθερής απόσβεσης </w:t>
      </w:r>
    </w:p>
    <w:tbl>
      <w:tblPr>
        <w:tblW w:w="8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4"/>
        <w:gridCol w:w="1474"/>
        <w:gridCol w:w="1800"/>
        <w:gridCol w:w="1547"/>
        <w:gridCol w:w="2179"/>
      </w:tblGrid>
      <w:tr w:rsidR="00A73F86" w14:paraId="0E25EF89" w14:textId="77777777" w:rsidTr="00526812">
        <w:tc>
          <w:tcPr>
            <w:tcW w:w="1154" w:type="dxa"/>
            <w:shd w:val="clear" w:color="auto" w:fill="auto"/>
          </w:tcPr>
          <w:p w14:paraId="7CEA078A" w14:textId="77777777" w:rsidR="00A73F86" w:rsidRPr="009F6AD5" w:rsidRDefault="00A73F86" w:rsidP="00526812">
            <w:pPr>
              <w:tabs>
                <w:tab w:val="left" w:pos="1246"/>
              </w:tabs>
              <w:ind w:right="26"/>
              <w:jc w:val="both"/>
              <w:rPr>
                <w:sz w:val="20"/>
                <w:szCs w:val="20"/>
              </w:rPr>
            </w:pPr>
            <w:r w:rsidRPr="009F6AD5">
              <w:rPr>
                <w:sz w:val="20"/>
                <w:szCs w:val="20"/>
              </w:rPr>
              <w:t xml:space="preserve">Έτος </w:t>
            </w:r>
          </w:p>
        </w:tc>
        <w:tc>
          <w:tcPr>
            <w:tcW w:w="1474" w:type="dxa"/>
            <w:shd w:val="clear" w:color="auto" w:fill="auto"/>
          </w:tcPr>
          <w:p w14:paraId="39302794" w14:textId="77777777" w:rsidR="00A73F86" w:rsidRPr="009F6AD5" w:rsidRDefault="00A73F86" w:rsidP="00526812">
            <w:pPr>
              <w:tabs>
                <w:tab w:val="left" w:pos="1246"/>
              </w:tabs>
              <w:ind w:right="26"/>
              <w:jc w:val="both"/>
              <w:rPr>
                <w:sz w:val="20"/>
                <w:szCs w:val="20"/>
              </w:rPr>
            </w:pPr>
            <w:r w:rsidRPr="009F6AD5">
              <w:rPr>
                <w:sz w:val="20"/>
                <w:szCs w:val="20"/>
              </w:rPr>
              <w:t xml:space="preserve">Υπολογισμός  </w:t>
            </w:r>
          </w:p>
        </w:tc>
        <w:tc>
          <w:tcPr>
            <w:tcW w:w="1800" w:type="dxa"/>
            <w:shd w:val="clear" w:color="auto" w:fill="auto"/>
          </w:tcPr>
          <w:p w14:paraId="076B28B8" w14:textId="77777777" w:rsidR="00A73F86" w:rsidRPr="009F6AD5" w:rsidRDefault="00A73F86" w:rsidP="00526812">
            <w:pPr>
              <w:tabs>
                <w:tab w:val="left" w:pos="1246"/>
              </w:tabs>
              <w:ind w:right="26"/>
              <w:jc w:val="both"/>
              <w:rPr>
                <w:sz w:val="20"/>
                <w:szCs w:val="20"/>
              </w:rPr>
            </w:pPr>
            <w:r w:rsidRPr="009F6AD5">
              <w:rPr>
                <w:sz w:val="20"/>
                <w:szCs w:val="20"/>
              </w:rPr>
              <w:t xml:space="preserve">Ετήσια απόσβεση </w:t>
            </w:r>
          </w:p>
        </w:tc>
        <w:tc>
          <w:tcPr>
            <w:tcW w:w="1547" w:type="dxa"/>
            <w:shd w:val="clear" w:color="auto" w:fill="auto"/>
          </w:tcPr>
          <w:p w14:paraId="3505C70D" w14:textId="77777777" w:rsidR="00A73F86" w:rsidRPr="009F6AD5" w:rsidRDefault="00A73F86" w:rsidP="00526812">
            <w:pPr>
              <w:tabs>
                <w:tab w:val="left" w:pos="1246"/>
              </w:tabs>
              <w:ind w:right="26"/>
              <w:jc w:val="both"/>
              <w:rPr>
                <w:sz w:val="20"/>
                <w:szCs w:val="20"/>
              </w:rPr>
            </w:pPr>
            <w:r w:rsidRPr="009F6AD5">
              <w:rPr>
                <w:sz w:val="20"/>
                <w:szCs w:val="20"/>
              </w:rPr>
              <w:t xml:space="preserve">Σωρευτική απόσβεση </w:t>
            </w:r>
          </w:p>
        </w:tc>
        <w:tc>
          <w:tcPr>
            <w:tcW w:w="2179" w:type="dxa"/>
            <w:shd w:val="clear" w:color="auto" w:fill="auto"/>
          </w:tcPr>
          <w:p w14:paraId="39B21E02" w14:textId="77777777" w:rsidR="00A73F86" w:rsidRPr="009F6AD5" w:rsidRDefault="00A73F86" w:rsidP="00526812">
            <w:pPr>
              <w:tabs>
                <w:tab w:val="left" w:pos="1246"/>
              </w:tabs>
              <w:ind w:right="26"/>
              <w:jc w:val="both"/>
              <w:rPr>
                <w:sz w:val="20"/>
                <w:szCs w:val="20"/>
              </w:rPr>
            </w:pPr>
            <w:proofErr w:type="spellStart"/>
            <w:r w:rsidRPr="009F6AD5">
              <w:rPr>
                <w:sz w:val="20"/>
                <w:szCs w:val="20"/>
              </w:rPr>
              <w:t>Αναπόσβεστη</w:t>
            </w:r>
            <w:proofErr w:type="spellEnd"/>
            <w:r w:rsidRPr="009F6AD5">
              <w:rPr>
                <w:sz w:val="20"/>
                <w:szCs w:val="20"/>
              </w:rPr>
              <w:t xml:space="preserve"> </w:t>
            </w:r>
          </w:p>
          <w:p w14:paraId="0135F5DE" w14:textId="77777777" w:rsidR="00A73F86" w:rsidRPr="009F6AD5" w:rsidRDefault="00A73F86" w:rsidP="00526812">
            <w:pPr>
              <w:tabs>
                <w:tab w:val="left" w:pos="1246"/>
              </w:tabs>
              <w:ind w:right="26"/>
              <w:jc w:val="both"/>
              <w:rPr>
                <w:sz w:val="20"/>
                <w:szCs w:val="20"/>
              </w:rPr>
            </w:pPr>
            <w:r w:rsidRPr="009F6AD5">
              <w:rPr>
                <w:sz w:val="20"/>
                <w:szCs w:val="20"/>
              </w:rPr>
              <w:t xml:space="preserve">αξία (λογιστική αξία) </w:t>
            </w:r>
          </w:p>
        </w:tc>
      </w:tr>
      <w:tr w:rsidR="00A73F86" w:rsidRPr="009F6AD5" w14:paraId="064C73CB" w14:textId="77777777" w:rsidTr="00526812">
        <w:tc>
          <w:tcPr>
            <w:tcW w:w="1154" w:type="dxa"/>
            <w:shd w:val="clear" w:color="auto" w:fill="auto"/>
          </w:tcPr>
          <w:p w14:paraId="606322DA" w14:textId="77777777" w:rsidR="00A73F86" w:rsidRPr="009F6AD5" w:rsidRDefault="00A73F86" w:rsidP="00526812">
            <w:pPr>
              <w:tabs>
                <w:tab w:val="left" w:pos="1246"/>
              </w:tabs>
              <w:ind w:right="26"/>
              <w:jc w:val="both"/>
              <w:rPr>
                <w:sz w:val="20"/>
                <w:szCs w:val="20"/>
              </w:rPr>
            </w:pPr>
            <w:r w:rsidRPr="009F6AD5">
              <w:rPr>
                <w:sz w:val="20"/>
                <w:szCs w:val="20"/>
              </w:rPr>
              <w:t>1/1/2010</w:t>
            </w:r>
          </w:p>
        </w:tc>
        <w:tc>
          <w:tcPr>
            <w:tcW w:w="1474" w:type="dxa"/>
            <w:shd w:val="clear" w:color="auto" w:fill="auto"/>
          </w:tcPr>
          <w:p w14:paraId="563CE07F" w14:textId="77777777" w:rsidR="00A73F86" w:rsidRPr="009F6AD5" w:rsidRDefault="00A73F86" w:rsidP="00526812">
            <w:pPr>
              <w:tabs>
                <w:tab w:val="left" w:pos="1246"/>
              </w:tabs>
              <w:ind w:right="26"/>
              <w:jc w:val="both"/>
              <w:rPr>
                <w:sz w:val="20"/>
                <w:szCs w:val="20"/>
              </w:rPr>
            </w:pPr>
            <w:r w:rsidRPr="009F6AD5">
              <w:rPr>
                <w:sz w:val="20"/>
                <w:szCs w:val="20"/>
              </w:rPr>
              <w:t>-</w:t>
            </w:r>
          </w:p>
        </w:tc>
        <w:tc>
          <w:tcPr>
            <w:tcW w:w="1800" w:type="dxa"/>
            <w:shd w:val="clear" w:color="auto" w:fill="auto"/>
          </w:tcPr>
          <w:p w14:paraId="787D3B74" w14:textId="77777777" w:rsidR="00A73F86" w:rsidRPr="009F6AD5" w:rsidRDefault="00A73F86" w:rsidP="00526812">
            <w:pPr>
              <w:tabs>
                <w:tab w:val="left" w:pos="1246"/>
              </w:tabs>
              <w:ind w:right="26"/>
              <w:jc w:val="both"/>
              <w:rPr>
                <w:sz w:val="20"/>
                <w:szCs w:val="20"/>
              </w:rPr>
            </w:pPr>
            <w:r w:rsidRPr="009F6AD5">
              <w:rPr>
                <w:sz w:val="20"/>
                <w:szCs w:val="20"/>
              </w:rPr>
              <w:t>-</w:t>
            </w:r>
          </w:p>
        </w:tc>
        <w:tc>
          <w:tcPr>
            <w:tcW w:w="1547" w:type="dxa"/>
            <w:shd w:val="clear" w:color="auto" w:fill="auto"/>
          </w:tcPr>
          <w:p w14:paraId="775ED0BE" w14:textId="77777777" w:rsidR="00A73F86" w:rsidRPr="009F6AD5" w:rsidRDefault="00A73F86" w:rsidP="00526812">
            <w:pPr>
              <w:tabs>
                <w:tab w:val="left" w:pos="1246"/>
              </w:tabs>
              <w:ind w:right="26"/>
              <w:jc w:val="both"/>
              <w:rPr>
                <w:sz w:val="20"/>
                <w:szCs w:val="20"/>
              </w:rPr>
            </w:pPr>
            <w:r w:rsidRPr="009F6AD5">
              <w:rPr>
                <w:sz w:val="20"/>
                <w:szCs w:val="20"/>
              </w:rPr>
              <w:t>-</w:t>
            </w:r>
          </w:p>
        </w:tc>
        <w:tc>
          <w:tcPr>
            <w:tcW w:w="2179" w:type="dxa"/>
            <w:shd w:val="clear" w:color="auto" w:fill="auto"/>
          </w:tcPr>
          <w:p w14:paraId="0B7AEFC1" w14:textId="77777777" w:rsidR="00A73F86" w:rsidRPr="009F6AD5" w:rsidRDefault="00A73F86" w:rsidP="00526812">
            <w:pPr>
              <w:tabs>
                <w:tab w:val="left" w:pos="1246"/>
              </w:tabs>
              <w:ind w:right="26"/>
              <w:jc w:val="both"/>
              <w:rPr>
                <w:sz w:val="20"/>
                <w:szCs w:val="20"/>
              </w:rPr>
            </w:pPr>
            <w:r w:rsidRPr="009F6AD5">
              <w:rPr>
                <w:sz w:val="20"/>
                <w:szCs w:val="20"/>
              </w:rPr>
              <w:t>€10.300</w:t>
            </w:r>
          </w:p>
        </w:tc>
      </w:tr>
      <w:tr w:rsidR="00A73F86" w:rsidRPr="009F6AD5" w14:paraId="7423EB76" w14:textId="77777777" w:rsidTr="00526812">
        <w:tc>
          <w:tcPr>
            <w:tcW w:w="1154" w:type="dxa"/>
            <w:shd w:val="clear" w:color="auto" w:fill="auto"/>
          </w:tcPr>
          <w:p w14:paraId="3E02DA75" w14:textId="77777777" w:rsidR="00A73F86" w:rsidRPr="009F6AD5" w:rsidRDefault="00A73F86" w:rsidP="00526812">
            <w:pPr>
              <w:tabs>
                <w:tab w:val="left" w:pos="1246"/>
              </w:tabs>
              <w:ind w:right="26"/>
              <w:jc w:val="both"/>
              <w:rPr>
                <w:sz w:val="20"/>
                <w:szCs w:val="20"/>
              </w:rPr>
            </w:pPr>
            <w:r w:rsidRPr="009F6AD5">
              <w:rPr>
                <w:sz w:val="20"/>
                <w:szCs w:val="20"/>
              </w:rPr>
              <w:t>31/12/2010</w:t>
            </w:r>
          </w:p>
        </w:tc>
        <w:tc>
          <w:tcPr>
            <w:tcW w:w="1474" w:type="dxa"/>
            <w:shd w:val="clear" w:color="auto" w:fill="auto"/>
          </w:tcPr>
          <w:p w14:paraId="0E839EB0" w14:textId="77777777" w:rsidR="00A73F86" w:rsidRPr="009F6AD5" w:rsidRDefault="00A73F86" w:rsidP="00526812">
            <w:pPr>
              <w:tabs>
                <w:tab w:val="left" w:pos="1246"/>
              </w:tabs>
              <w:ind w:right="26"/>
              <w:jc w:val="both"/>
              <w:rPr>
                <w:sz w:val="20"/>
                <w:szCs w:val="20"/>
              </w:rPr>
            </w:pPr>
            <w:r w:rsidRPr="009F6AD5">
              <w:rPr>
                <w:sz w:val="20"/>
                <w:szCs w:val="20"/>
              </w:rPr>
              <w:t xml:space="preserve">(1/5 Χ 10.000) </w:t>
            </w:r>
          </w:p>
        </w:tc>
        <w:tc>
          <w:tcPr>
            <w:tcW w:w="1800" w:type="dxa"/>
            <w:shd w:val="clear" w:color="auto" w:fill="auto"/>
          </w:tcPr>
          <w:p w14:paraId="6A6B73CB" w14:textId="77777777" w:rsidR="00A73F86" w:rsidRPr="009F6AD5" w:rsidRDefault="00A73F86" w:rsidP="00526812">
            <w:pPr>
              <w:tabs>
                <w:tab w:val="left" w:pos="1246"/>
              </w:tabs>
              <w:ind w:right="26"/>
              <w:jc w:val="both"/>
              <w:rPr>
                <w:sz w:val="20"/>
                <w:szCs w:val="20"/>
              </w:rPr>
            </w:pPr>
            <w:r w:rsidRPr="009F6AD5">
              <w:rPr>
                <w:sz w:val="20"/>
                <w:szCs w:val="20"/>
              </w:rPr>
              <w:t>€ 2.000</w:t>
            </w:r>
          </w:p>
        </w:tc>
        <w:tc>
          <w:tcPr>
            <w:tcW w:w="1547" w:type="dxa"/>
            <w:shd w:val="clear" w:color="auto" w:fill="auto"/>
          </w:tcPr>
          <w:p w14:paraId="374612E1" w14:textId="77777777" w:rsidR="00A73F86" w:rsidRPr="009F6AD5" w:rsidRDefault="00A73F86" w:rsidP="00526812">
            <w:pPr>
              <w:tabs>
                <w:tab w:val="left" w:pos="1246"/>
              </w:tabs>
              <w:ind w:right="26"/>
              <w:jc w:val="both"/>
              <w:rPr>
                <w:sz w:val="20"/>
                <w:szCs w:val="20"/>
              </w:rPr>
            </w:pPr>
            <w:r w:rsidRPr="009F6AD5">
              <w:rPr>
                <w:sz w:val="20"/>
                <w:szCs w:val="20"/>
              </w:rPr>
              <w:t>€ 2.000</w:t>
            </w:r>
          </w:p>
        </w:tc>
        <w:tc>
          <w:tcPr>
            <w:tcW w:w="2179" w:type="dxa"/>
            <w:shd w:val="clear" w:color="auto" w:fill="auto"/>
          </w:tcPr>
          <w:p w14:paraId="164F1D4E" w14:textId="77777777" w:rsidR="00A73F86" w:rsidRPr="009F6AD5" w:rsidRDefault="00A73F86" w:rsidP="00526812">
            <w:pPr>
              <w:tabs>
                <w:tab w:val="left" w:pos="1246"/>
              </w:tabs>
              <w:ind w:right="26"/>
              <w:jc w:val="both"/>
              <w:rPr>
                <w:sz w:val="20"/>
                <w:szCs w:val="20"/>
              </w:rPr>
            </w:pPr>
            <w:r w:rsidRPr="009F6AD5">
              <w:rPr>
                <w:sz w:val="20"/>
                <w:szCs w:val="20"/>
              </w:rPr>
              <w:t>€ 8.300</w:t>
            </w:r>
          </w:p>
        </w:tc>
      </w:tr>
      <w:tr w:rsidR="00A73F86" w:rsidRPr="009F6AD5" w14:paraId="5458A5C7" w14:textId="77777777" w:rsidTr="00526812">
        <w:tc>
          <w:tcPr>
            <w:tcW w:w="1154" w:type="dxa"/>
            <w:shd w:val="clear" w:color="auto" w:fill="auto"/>
          </w:tcPr>
          <w:p w14:paraId="210CFB90" w14:textId="77777777" w:rsidR="00A73F86" w:rsidRPr="009F6AD5" w:rsidRDefault="00A73F86" w:rsidP="00526812">
            <w:pPr>
              <w:tabs>
                <w:tab w:val="left" w:pos="1246"/>
              </w:tabs>
              <w:ind w:right="26"/>
              <w:jc w:val="both"/>
              <w:rPr>
                <w:sz w:val="20"/>
                <w:szCs w:val="20"/>
              </w:rPr>
            </w:pPr>
            <w:r w:rsidRPr="009F6AD5">
              <w:rPr>
                <w:sz w:val="20"/>
                <w:szCs w:val="20"/>
              </w:rPr>
              <w:t>31/12/2011</w:t>
            </w:r>
          </w:p>
        </w:tc>
        <w:tc>
          <w:tcPr>
            <w:tcW w:w="1474" w:type="dxa"/>
            <w:shd w:val="clear" w:color="auto" w:fill="auto"/>
          </w:tcPr>
          <w:p w14:paraId="0A1B9A28" w14:textId="77777777" w:rsidR="00A73F86" w:rsidRPr="009F6AD5" w:rsidRDefault="00A73F86" w:rsidP="00526812">
            <w:pPr>
              <w:tabs>
                <w:tab w:val="left" w:pos="1246"/>
              </w:tabs>
              <w:ind w:right="26"/>
              <w:jc w:val="both"/>
              <w:rPr>
                <w:sz w:val="20"/>
                <w:szCs w:val="20"/>
              </w:rPr>
            </w:pPr>
            <w:r w:rsidRPr="009F6AD5">
              <w:rPr>
                <w:sz w:val="20"/>
                <w:szCs w:val="20"/>
              </w:rPr>
              <w:t>(1/5 Χ 10.000)</w:t>
            </w:r>
          </w:p>
        </w:tc>
        <w:tc>
          <w:tcPr>
            <w:tcW w:w="1800" w:type="dxa"/>
            <w:shd w:val="clear" w:color="auto" w:fill="auto"/>
          </w:tcPr>
          <w:p w14:paraId="5FF5B803" w14:textId="77777777" w:rsidR="00A73F86" w:rsidRPr="009F6AD5" w:rsidRDefault="00A73F86" w:rsidP="00526812">
            <w:pPr>
              <w:tabs>
                <w:tab w:val="left" w:pos="1246"/>
              </w:tabs>
              <w:ind w:right="26"/>
              <w:jc w:val="both"/>
              <w:rPr>
                <w:sz w:val="20"/>
                <w:szCs w:val="20"/>
              </w:rPr>
            </w:pPr>
            <w:r w:rsidRPr="009F6AD5">
              <w:rPr>
                <w:sz w:val="20"/>
                <w:szCs w:val="20"/>
              </w:rPr>
              <w:t>€ 2.000</w:t>
            </w:r>
          </w:p>
        </w:tc>
        <w:tc>
          <w:tcPr>
            <w:tcW w:w="1547" w:type="dxa"/>
            <w:shd w:val="clear" w:color="auto" w:fill="auto"/>
          </w:tcPr>
          <w:p w14:paraId="70A12FDE" w14:textId="77777777" w:rsidR="00A73F86" w:rsidRPr="009F6AD5" w:rsidRDefault="00A73F86" w:rsidP="00526812">
            <w:pPr>
              <w:tabs>
                <w:tab w:val="left" w:pos="1246"/>
              </w:tabs>
              <w:ind w:right="26"/>
              <w:jc w:val="both"/>
              <w:rPr>
                <w:sz w:val="20"/>
                <w:szCs w:val="20"/>
              </w:rPr>
            </w:pPr>
            <w:r w:rsidRPr="009F6AD5">
              <w:rPr>
                <w:sz w:val="20"/>
                <w:szCs w:val="20"/>
              </w:rPr>
              <w:t>€ 4.000</w:t>
            </w:r>
          </w:p>
        </w:tc>
        <w:tc>
          <w:tcPr>
            <w:tcW w:w="2179" w:type="dxa"/>
            <w:shd w:val="clear" w:color="auto" w:fill="auto"/>
          </w:tcPr>
          <w:p w14:paraId="72B63D40" w14:textId="77777777" w:rsidR="00A73F86" w:rsidRPr="009F6AD5" w:rsidRDefault="00A73F86" w:rsidP="00526812">
            <w:pPr>
              <w:tabs>
                <w:tab w:val="left" w:pos="1246"/>
              </w:tabs>
              <w:ind w:right="26"/>
              <w:jc w:val="both"/>
              <w:rPr>
                <w:sz w:val="20"/>
                <w:szCs w:val="20"/>
              </w:rPr>
            </w:pPr>
            <w:r w:rsidRPr="009F6AD5">
              <w:rPr>
                <w:sz w:val="20"/>
                <w:szCs w:val="20"/>
              </w:rPr>
              <w:t>€ 6.300</w:t>
            </w:r>
          </w:p>
        </w:tc>
      </w:tr>
      <w:tr w:rsidR="00A73F86" w:rsidRPr="009F6AD5" w14:paraId="10AB1F7F" w14:textId="77777777" w:rsidTr="00526812">
        <w:tc>
          <w:tcPr>
            <w:tcW w:w="1154" w:type="dxa"/>
            <w:shd w:val="clear" w:color="auto" w:fill="auto"/>
          </w:tcPr>
          <w:p w14:paraId="67DCA1ED" w14:textId="77777777" w:rsidR="00A73F86" w:rsidRPr="009F6AD5" w:rsidRDefault="00A73F86" w:rsidP="00526812">
            <w:pPr>
              <w:tabs>
                <w:tab w:val="left" w:pos="1246"/>
              </w:tabs>
              <w:ind w:right="26"/>
              <w:jc w:val="both"/>
              <w:rPr>
                <w:sz w:val="20"/>
                <w:szCs w:val="20"/>
              </w:rPr>
            </w:pPr>
            <w:r w:rsidRPr="009F6AD5">
              <w:rPr>
                <w:sz w:val="20"/>
                <w:szCs w:val="20"/>
              </w:rPr>
              <w:t>31/12/2012</w:t>
            </w:r>
          </w:p>
        </w:tc>
        <w:tc>
          <w:tcPr>
            <w:tcW w:w="1474" w:type="dxa"/>
            <w:shd w:val="clear" w:color="auto" w:fill="auto"/>
          </w:tcPr>
          <w:p w14:paraId="163CEAC0" w14:textId="77777777" w:rsidR="00A73F86" w:rsidRPr="009F6AD5" w:rsidRDefault="00A73F86" w:rsidP="00526812">
            <w:pPr>
              <w:tabs>
                <w:tab w:val="left" w:pos="1246"/>
              </w:tabs>
              <w:ind w:right="26"/>
              <w:jc w:val="both"/>
              <w:rPr>
                <w:sz w:val="20"/>
                <w:szCs w:val="20"/>
              </w:rPr>
            </w:pPr>
            <w:r w:rsidRPr="009F6AD5">
              <w:rPr>
                <w:sz w:val="20"/>
                <w:szCs w:val="20"/>
              </w:rPr>
              <w:t>(1/5 Χ 10.000)</w:t>
            </w:r>
          </w:p>
        </w:tc>
        <w:tc>
          <w:tcPr>
            <w:tcW w:w="1800" w:type="dxa"/>
            <w:shd w:val="clear" w:color="auto" w:fill="auto"/>
          </w:tcPr>
          <w:p w14:paraId="3A067F93" w14:textId="77777777" w:rsidR="00A73F86" w:rsidRPr="009F6AD5" w:rsidRDefault="00A73F86" w:rsidP="00526812">
            <w:pPr>
              <w:tabs>
                <w:tab w:val="left" w:pos="1246"/>
              </w:tabs>
              <w:ind w:right="26"/>
              <w:jc w:val="both"/>
              <w:rPr>
                <w:sz w:val="20"/>
                <w:szCs w:val="20"/>
              </w:rPr>
            </w:pPr>
            <w:r w:rsidRPr="009F6AD5">
              <w:rPr>
                <w:sz w:val="20"/>
                <w:szCs w:val="20"/>
              </w:rPr>
              <w:t>€ 2.000</w:t>
            </w:r>
          </w:p>
        </w:tc>
        <w:tc>
          <w:tcPr>
            <w:tcW w:w="1547" w:type="dxa"/>
            <w:shd w:val="clear" w:color="auto" w:fill="auto"/>
          </w:tcPr>
          <w:p w14:paraId="2658EA3E" w14:textId="77777777" w:rsidR="00A73F86" w:rsidRPr="009F6AD5" w:rsidRDefault="00A73F86" w:rsidP="00526812">
            <w:pPr>
              <w:tabs>
                <w:tab w:val="left" w:pos="1246"/>
              </w:tabs>
              <w:ind w:right="26"/>
              <w:jc w:val="both"/>
              <w:rPr>
                <w:sz w:val="20"/>
                <w:szCs w:val="20"/>
              </w:rPr>
            </w:pPr>
            <w:r w:rsidRPr="009F6AD5">
              <w:rPr>
                <w:sz w:val="20"/>
                <w:szCs w:val="20"/>
              </w:rPr>
              <w:t>€ 6.000</w:t>
            </w:r>
          </w:p>
        </w:tc>
        <w:tc>
          <w:tcPr>
            <w:tcW w:w="2179" w:type="dxa"/>
            <w:shd w:val="clear" w:color="auto" w:fill="auto"/>
          </w:tcPr>
          <w:p w14:paraId="3C1F1D12" w14:textId="77777777" w:rsidR="00A73F86" w:rsidRPr="009F6AD5" w:rsidRDefault="00A73F86" w:rsidP="00526812">
            <w:pPr>
              <w:tabs>
                <w:tab w:val="left" w:pos="1246"/>
              </w:tabs>
              <w:ind w:right="26"/>
              <w:jc w:val="both"/>
              <w:rPr>
                <w:sz w:val="20"/>
                <w:szCs w:val="20"/>
              </w:rPr>
            </w:pPr>
            <w:r w:rsidRPr="009F6AD5">
              <w:rPr>
                <w:sz w:val="20"/>
                <w:szCs w:val="20"/>
              </w:rPr>
              <w:t>€ 4.300</w:t>
            </w:r>
          </w:p>
        </w:tc>
      </w:tr>
      <w:tr w:rsidR="00A73F86" w:rsidRPr="009F6AD5" w14:paraId="1D3D4393" w14:textId="77777777" w:rsidTr="00526812">
        <w:tc>
          <w:tcPr>
            <w:tcW w:w="1154" w:type="dxa"/>
            <w:shd w:val="clear" w:color="auto" w:fill="auto"/>
          </w:tcPr>
          <w:p w14:paraId="0FE40A74" w14:textId="77777777" w:rsidR="00A73F86" w:rsidRPr="009F6AD5" w:rsidRDefault="00A73F86" w:rsidP="00526812">
            <w:pPr>
              <w:tabs>
                <w:tab w:val="left" w:pos="1246"/>
              </w:tabs>
              <w:ind w:right="26"/>
              <w:jc w:val="both"/>
              <w:rPr>
                <w:sz w:val="20"/>
                <w:szCs w:val="20"/>
              </w:rPr>
            </w:pPr>
            <w:r w:rsidRPr="009F6AD5">
              <w:rPr>
                <w:sz w:val="20"/>
                <w:szCs w:val="20"/>
              </w:rPr>
              <w:t>31/12/2013</w:t>
            </w:r>
          </w:p>
        </w:tc>
        <w:tc>
          <w:tcPr>
            <w:tcW w:w="1474" w:type="dxa"/>
            <w:shd w:val="clear" w:color="auto" w:fill="auto"/>
          </w:tcPr>
          <w:p w14:paraId="3A71CA46" w14:textId="77777777" w:rsidR="00A73F86" w:rsidRPr="009F6AD5" w:rsidRDefault="00A73F86" w:rsidP="00526812">
            <w:pPr>
              <w:tabs>
                <w:tab w:val="left" w:pos="1246"/>
              </w:tabs>
              <w:ind w:right="26"/>
              <w:jc w:val="both"/>
              <w:rPr>
                <w:sz w:val="20"/>
                <w:szCs w:val="20"/>
              </w:rPr>
            </w:pPr>
            <w:r w:rsidRPr="009F6AD5">
              <w:rPr>
                <w:sz w:val="20"/>
                <w:szCs w:val="20"/>
              </w:rPr>
              <w:t>(1/5 Χ 10.000)</w:t>
            </w:r>
          </w:p>
        </w:tc>
        <w:tc>
          <w:tcPr>
            <w:tcW w:w="1800" w:type="dxa"/>
            <w:shd w:val="clear" w:color="auto" w:fill="auto"/>
          </w:tcPr>
          <w:p w14:paraId="3A69B9DE" w14:textId="77777777" w:rsidR="00A73F86" w:rsidRPr="009F6AD5" w:rsidRDefault="00A73F86" w:rsidP="00526812">
            <w:pPr>
              <w:tabs>
                <w:tab w:val="left" w:pos="1246"/>
              </w:tabs>
              <w:ind w:right="26"/>
              <w:jc w:val="both"/>
              <w:rPr>
                <w:sz w:val="20"/>
                <w:szCs w:val="20"/>
              </w:rPr>
            </w:pPr>
            <w:r w:rsidRPr="009F6AD5">
              <w:rPr>
                <w:sz w:val="20"/>
                <w:szCs w:val="20"/>
              </w:rPr>
              <w:t>€ 2.000</w:t>
            </w:r>
          </w:p>
        </w:tc>
        <w:tc>
          <w:tcPr>
            <w:tcW w:w="1547" w:type="dxa"/>
            <w:shd w:val="clear" w:color="auto" w:fill="auto"/>
          </w:tcPr>
          <w:p w14:paraId="050C5CB5" w14:textId="77777777" w:rsidR="00A73F86" w:rsidRPr="009F6AD5" w:rsidRDefault="00A73F86" w:rsidP="00526812">
            <w:pPr>
              <w:tabs>
                <w:tab w:val="left" w:pos="1246"/>
              </w:tabs>
              <w:ind w:right="26"/>
              <w:jc w:val="both"/>
              <w:rPr>
                <w:sz w:val="20"/>
                <w:szCs w:val="20"/>
              </w:rPr>
            </w:pPr>
            <w:r w:rsidRPr="009F6AD5">
              <w:rPr>
                <w:sz w:val="20"/>
                <w:szCs w:val="20"/>
              </w:rPr>
              <w:t>€ 8.000</w:t>
            </w:r>
          </w:p>
        </w:tc>
        <w:tc>
          <w:tcPr>
            <w:tcW w:w="2179" w:type="dxa"/>
            <w:shd w:val="clear" w:color="auto" w:fill="auto"/>
          </w:tcPr>
          <w:p w14:paraId="464D442D" w14:textId="77777777" w:rsidR="00A73F86" w:rsidRPr="009F6AD5" w:rsidRDefault="00A73F86" w:rsidP="00526812">
            <w:pPr>
              <w:tabs>
                <w:tab w:val="left" w:pos="1246"/>
              </w:tabs>
              <w:ind w:right="26"/>
              <w:jc w:val="both"/>
              <w:rPr>
                <w:sz w:val="20"/>
                <w:szCs w:val="20"/>
              </w:rPr>
            </w:pPr>
            <w:r w:rsidRPr="009F6AD5">
              <w:rPr>
                <w:sz w:val="20"/>
                <w:szCs w:val="20"/>
              </w:rPr>
              <w:t>€ 2.300</w:t>
            </w:r>
          </w:p>
        </w:tc>
      </w:tr>
      <w:tr w:rsidR="00A73F86" w:rsidRPr="009F6AD5" w14:paraId="5F54272B" w14:textId="77777777" w:rsidTr="00526812">
        <w:tc>
          <w:tcPr>
            <w:tcW w:w="1154" w:type="dxa"/>
            <w:shd w:val="clear" w:color="auto" w:fill="auto"/>
          </w:tcPr>
          <w:p w14:paraId="52560DFB" w14:textId="77777777" w:rsidR="00A73F86" w:rsidRPr="009F6AD5" w:rsidRDefault="00A73F86" w:rsidP="00526812">
            <w:pPr>
              <w:tabs>
                <w:tab w:val="left" w:pos="1246"/>
              </w:tabs>
              <w:ind w:right="26"/>
              <w:jc w:val="both"/>
              <w:rPr>
                <w:sz w:val="20"/>
                <w:szCs w:val="20"/>
              </w:rPr>
            </w:pPr>
            <w:r w:rsidRPr="009F6AD5">
              <w:rPr>
                <w:sz w:val="20"/>
                <w:szCs w:val="20"/>
              </w:rPr>
              <w:t>31/12/2014</w:t>
            </w:r>
          </w:p>
        </w:tc>
        <w:tc>
          <w:tcPr>
            <w:tcW w:w="1474" w:type="dxa"/>
            <w:shd w:val="clear" w:color="auto" w:fill="auto"/>
          </w:tcPr>
          <w:p w14:paraId="4A633D22" w14:textId="77777777" w:rsidR="00A73F86" w:rsidRPr="009F6AD5" w:rsidRDefault="00A73F86" w:rsidP="00526812">
            <w:pPr>
              <w:tabs>
                <w:tab w:val="left" w:pos="1246"/>
              </w:tabs>
              <w:ind w:right="26"/>
              <w:jc w:val="both"/>
              <w:rPr>
                <w:sz w:val="20"/>
                <w:szCs w:val="20"/>
                <w:u w:val="single"/>
              </w:rPr>
            </w:pPr>
            <w:r w:rsidRPr="009F6AD5">
              <w:rPr>
                <w:sz w:val="20"/>
                <w:szCs w:val="20"/>
              </w:rPr>
              <w:t>(1/5 Χ 10.000)</w:t>
            </w:r>
          </w:p>
        </w:tc>
        <w:tc>
          <w:tcPr>
            <w:tcW w:w="1800" w:type="dxa"/>
            <w:shd w:val="clear" w:color="auto" w:fill="auto"/>
          </w:tcPr>
          <w:p w14:paraId="5C2D3138" w14:textId="77777777" w:rsidR="00A73F86" w:rsidRPr="009F6AD5" w:rsidRDefault="00A73F86" w:rsidP="00526812">
            <w:pPr>
              <w:tabs>
                <w:tab w:val="left" w:pos="1246"/>
              </w:tabs>
              <w:ind w:right="26"/>
              <w:jc w:val="both"/>
              <w:rPr>
                <w:sz w:val="20"/>
                <w:szCs w:val="20"/>
              </w:rPr>
            </w:pPr>
            <w:r w:rsidRPr="009F6AD5">
              <w:rPr>
                <w:sz w:val="20"/>
                <w:szCs w:val="20"/>
              </w:rPr>
              <w:t>€ 2.000</w:t>
            </w:r>
          </w:p>
        </w:tc>
        <w:tc>
          <w:tcPr>
            <w:tcW w:w="1547" w:type="dxa"/>
            <w:shd w:val="clear" w:color="auto" w:fill="auto"/>
          </w:tcPr>
          <w:p w14:paraId="4CC61273" w14:textId="77777777" w:rsidR="00A73F86" w:rsidRPr="009F6AD5" w:rsidRDefault="00A73F86" w:rsidP="00526812">
            <w:pPr>
              <w:tabs>
                <w:tab w:val="left" w:pos="1246"/>
              </w:tabs>
              <w:ind w:right="26"/>
              <w:jc w:val="both"/>
              <w:rPr>
                <w:sz w:val="20"/>
                <w:szCs w:val="20"/>
              </w:rPr>
            </w:pPr>
            <w:r w:rsidRPr="009F6AD5">
              <w:rPr>
                <w:sz w:val="20"/>
                <w:szCs w:val="20"/>
              </w:rPr>
              <w:t>€ 10.000</w:t>
            </w:r>
          </w:p>
        </w:tc>
        <w:tc>
          <w:tcPr>
            <w:tcW w:w="2179" w:type="dxa"/>
            <w:shd w:val="clear" w:color="auto" w:fill="auto"/>
          </w:tcPr>
          <w:p w14:paraId="65BEAF33" w14:textId="77777777" w:rsidR="00A73F86" w:rsidRPr="009F6AD5" w:rsidRDefault="00A73F86" w:rsidP="00526812">
            <w:pPr>
              <w:tabs>
                <w:tab w:val="left" w:pos="1246"/>
              </w:tabs>
              <w:ind w:right="26"/>
              <w:jc w:val="both"/>
              <w:rPr>
                <w:sz w:val="20"/>
                <w:szCs w:val="20"/>
              </w:rPr>
            </w:pPr>
            <w:r w:rsidRPr="009F6AD5">
              <w:rPr>
                <w:sz w:val="20"/>
                <w:szCs w:val="20"/>
              </w:rPr>
              <w:t>€ 300 (υπολειμματική αξία)</w:t>
            </w:r>
          </w:p>
        </w:tc>
      </w:tr>
      <w:tr w:rsidR="00A73F86" w:rsidRPr="009F6AD5" w14:paraId="1F918773" w14:textId="77777777" w:rsidTr="00526812">
        <w:trPr>
          <w:trHeight w:val="75"/>
        </w:trPr>
        <w:tc>
          <w:tcPr>
            <w:tcW w:w="1154" w:type="dxa"/>
            <w:shd w:val="clear" w:color="auto" w:fill="auto"/>
          </w:tcPr>
          <w:p w14:paraId="3A6F8F30" w14:textId="77777777" w:rsidR="00A73F86" w:rsidRPr="009F6AD5" w:rsidRDefault="00A73F86" w:rsidP="00526812">
            <w:pPr>
              <w:tabs>
                <w:tab w:val="left" w:pos="1246"/>
              </w:tabs>
              <w:ind w:right="26"/>
              <w:jc w:val="both"/>
              <w:rPr>
                <w:sz w:val="20"/>
                <w:szCs w:val="20"/>
              </w:rPr>
            </w:pPr>
          </w:p>
        </w:tc>
        <w:tc>
          <w:tcPr>
            <w:tcW w:w="1474" w:type="dxa"/>
            <w:shd w:val="clear" w:color="auto" w:fill="auto"/>
          </w:tcPr>
          <w:p w14:paraId="64D4F3DC" w14:textId="77777777" w:rsidR="00A73F86" w:rsidRPr="009F6AD5" w:rsidRDefault="00A73F86" w:rsidP="00526812">
            <w:pPr>
              <w:tabs>
                <w:tab w:val="left" w:pos="1246"/>
              </w:tabs>
              <w:ind w:right="26"/>
              <w:jc w:val="both"/>
              <w:rPr>
                <w:sz w:val="20"/>
                <w:szCs w:val="20"/>
              </w:rPr>
            </w:pPr>
          </w:p>
        </w:tc>
        <w:tc>
          <w:tcPr>
            <w:tcW w:w="1800" w:type="dxa"/>
            <w:shd w:val="clear" w:color="auto" w:fill="auto"/>
          </w:tcPr>
          <w:p w14:paraId="589C2D71" w14:textId="77777777" w:rsidR="00A73F86" w:rsidRPr="009F6AD5" w:rsidRDefault="00A73F86" w:rsidP="00526812">
            <w:pPr>
              <w:tabs>
                <w:tab w:val="left" w:pos="1246"/>
              </w:tabs>
              <w:ind w:right="26"/>
              <w:jc w:val="both"/>
              <w:rPr>
                <w:sz w:val="20"/>
                <w:szCs w:val="20"/>
              </w:rPr>
            </w:pPr>
            <w:r w:rsidRPr="009F6AD5">
              <w:rPr>
                <w:sz w:val="20"/>
                <w:szCs w:val="20"/>
              </w:rPr>
              <w:t xml:space="preserve">€ 10.000                        </w:t>
            </w:r>
          </w:p>
        </w:tc>
        <w:tc>
          <w:tcPr>
            <w:tcW w:w="1547" w:type="dxa"/>
            <w:shd w:val="clear" w:color="auto" w:fill="auto"/>
          </w:tcPr>
          <w:p w14:paraId="7A881ED1" w14:textId="77777777" w:rsidR="00A73F86" w:rsidRPr="009F6AD5" w:rsidRDefault="00A73F86" w:rsidP="00526812">
            <w:pPr>
              <w:tabs>
                <w:tab w:val="left" w:pos="1246"/>
              </w:tabs>
              <w:ind w:right="26"/>
              <w:jc w:val="both"/>
              <w:rPr>
                <w:sz w:val="20"/>
                <w:szCs w:val="20"/>
              </w:rPr>
            </w:pPr>
          </w:p>
        </w:tc>
        <w:tc>
          <w:tcPr>
            <w:tcW w:w="2179" w:type="dxa"/>
            <w:shd w:val="clear" w:color="auto" w:fill="auto"/>
          </w:tcPr>
          <w:p w14:paraId="53131ECD" w14:textId="77777777" w:rsidR="00A73F86" w:rsidRPr="009F6AD5" w:rsidRDefault="00A73F86" w:rsidP="00526812">
            <w:pPr>
              <w:tabs>
                <w:tab w:val="left" w:pos="1246"/>
              </w:tabs>
              <w:ind w:right="26"/>
              <w:jc w:val="both"/>
              <w:rPr>
                <w:sz w:val="20"/>
                <w:szCs w:val="20"/>
              </w:rPr>
            </w:pPr>
          </w:p>
        </w:tc>
      </w:tr>
    </w:tbl>
    <w:p w14:paraId="2D060C9D" w14:textId="77777777" w:rsidR="00A73F86" w:rsidRDefault="00A73F86" w:rsidP="00A73F86">
      <w:pPr>
        <w:tabs>
          <w:tab w:val="left" w:pos="1246"/>
        </w:tabs>
        <w:ind w:right="26"/>
        <w:jc w:val="both"/>
      </w:pPr>
    </w:p>
    <w:p w14:paraId="5C1EA199" w14:textId="77777777" w:rsidR="00A73F86" w:rsidRDefault="00A73F86" w:rsidP="00A73F86">
      <w:pPr>
        <w:tabs>
          <w:tab w:val="left" w:pos="1246"/>
        </w:tabs>
        <w:ind w:right="26"/>
        <w:jc w:val="both"/>
      </w:pPr>
      <w:r>
        <w:t xml:space="preserve">αν υποθέσουμε ότι η «ΜΤ ΑΕ» αρχίζει την απόσβεση του μηχανήματος την 1/4/2010,.                       </w:t>
      </w:r>
    </w:p>
    <w:p w14:paraId="1E2A5E20" w14:textId="77777777" w:rsidR="00A73F86" w:rsidRDefault="00A73F86" w:rsidP="00A73F86">
      <w:pPr>
        <w:tabs>
          <w:tab w:val="left" w:pos="1246"/>
        </w:tabs>
        <w:ind w:right="26"/>
        <w:jc w:val="center"/>
        <w:rPr>
          <w:b/>
        </w:rPr>
      </w:pPr>
      <w:r w:rsidRPr="00DC2D45">
        <w:rPr>
          <w:b/>
        </w:rPr>
        <w:t xml:space="preserve">Πίνακας αποσβέσεων με τη μέθοδο της </w:t>
      </w:r>
      <w:r>
        <w:rPr>
          <w:b/>
        </w:rPr>
        <w:t xml:space="preserve">σταθερής απόσβεσης </w:t>
      </w:r>
    </w:p>
    <w:p w14:paraId="5A69A88C" w14:textId="77777777" w:rsidR="00A73F86" w:rsidRPr="00DC2D45" w:rsidRDefault="00A73F86" w:rsidP="00A73F86">
      <w:pPr>
        <w:tabs>
          <w:tab w:val="left" w:pos="1246"/>
        </w:tabs>
        <w:ind w:right="26"/>
        <w:jc w:val="center"/>
        <w:rPr>
          <w:b/>
        </w:rPr>
      </w:pPr>
      <w:r>
        <w:rPr>
          <w:b/>
        </w:rPr>
        <w:t xml:space="preserve">(κλασματική περίοδο) </w:t>
      </w:r>
    </w:p>
    <w:tbl>
      <w:tblPr>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4"/>
        <w:gridCol w:w="2194"/>
        <w:gridCol w:w="1800"/>
        <w:gridCol w:w="1547"/>
        <w:gridCol w:w="2179"/>
      </w:tblGrid>
      <w:tr w:rsidR="00A73F86" w14:paraId="125ED114" w14:textId="77777777" w:rsidTr="00526812">
        <w:tc>
          <w:tcPr>
            <w:tcW w:w="1154" w:type="dxa"/>
            <w:shd w:val="clear" w:color="auto" w:fill="auto"/>
          </w:tcPr>
          <w:p w14:paraId="2273E22C" w14:textId="77777777" w:rsidR="00A73F86" w:rsidRPr="009F6AD5" w:rsidRDefault="00A73F86" w:rsidP="00526812">
            <w:pPr>
              <w:tabs>
                <w:tab w:val="left" w:pos="1246"/>
              </w:tabs>
              <w:ind w:right="26"/>
              <w:jc w:val="both"/>
              <w:rPr>
                <w:sz w:val="20"/>
                <w:szCs w:val="20"/>
              </w:rPr>
            </w:pPr>
            <w:r w:rsidRPr="009F6AD5">
              <w:rPr>
                <w:sz w:val="20"/>
                <w:szCs w:val="20"/>
              </w:rPr>
              <w:t xml:space="preserve">Έτος </w:t>
            </w:r>
          </w:p>
        </w:tc>
        <w:tc>
          <w:tcPr>
            <w:tcW w:w="2194" w:type="dxa"/>
            <w:shd w:val="clear" w:color="auto" w:fill="auto"/>
          </w:tcPr>
          <w:p w14:paraId="52B86742" w14:textId="77777777" w:rsidR="00A73F86" w:rsidRPr="009F6AD5" w:rsidRDefault="00A73F86" w:rsidP="00526812">
            <w:pPr>
              <w:tabs>
                <w:tab w:val="left" w:pos="1246"/>
              </w:tabs>
              <w:ind w:right="26"/>
              <w:jc w:val="both"/>
              <w:rPr>
                <w:sz w:val="20"/>
                <w:szCs w:val="20"/>
              </w:rPr>
            </w:pPr>
            <w:r w:rsidRPr="009F6AD5">
              <w:rPr>
                <w:sz w:val="20"/>
                <w:szCs w:val="20"/>
              </w:rPr>
              <w:t xml:space="preserve">Υπολογισμός  </w:t>
            </w:r>
          </w:p>
        </w:tc>
        <w:tc>
          <w:tcPr>
            <w:tcW w:w="1800" w:type="dxa"/>
            <w:shd w:val="clear" w:color="auto" w:fill="auto"/>
          </w:tcPr>
          <w:p w14:paraId="075E2E70" w14:textId="77777777" w:rsidR="00A73F86" w:rsidRPr="009F6AD5" w:rsidRDefault="00A73F86" w:rsidP="00526812">
            <w:pPr>
              <w:tabs>
                <w:tab w:val="left" w:pos="1246"/>
              </w:tabs>
              <w:ind w:right="26"/>
              <w:jc w:val="both"/>
              <w:rPr>
                <w:sz w:val="20"/>
                <w:szCs w:val="20"/>
              </w:rPr>
            </w:pPr>
            <w:r w:rsidRPr="009F6AD5">
              <w:rPr>
                <w:sz w:val="20"/>
                <w:szCs w:val="20"/>
              </w:rPr>
              <w:t xml:space="preserve">Ετήσια απόσβεση </w:t>
            </w:r>
          </w:p>
        </w:tc>
        <w:tc>
          <w:tcPr>
            <w:tcW w:w="1547" w:type="dxa"/>
            <w:shd w:val="clear" w:color="auto" w:fill="auto"/>
          </w:tcPr>
          <w:p w14:paraId="432841E6" w14:textId="77777777" w:rsidR="00A73F86" w:rsidRPr="009F6AD5" w:rsidRDefault="00A73F86" w:rsidP="00526812">
            <w:pPr>
              <w:tabs>
                <w:tab w:val="left" w:pos="1246"/>
              </w:tabs>
              <w:ind w:right="26"/>
              <w:jc w:val="both"/>
              <w:rPr>
                <w:sz w:val="20"/>
                <w:szCs w:val="20"/>
              </w:rPr>
            </w:pPr>
            <w:r w:rsidRPr="009F6AD5">
              <w:rPr>
                <w:sz w:val="20"/>
                <w:szCs w:val="20"/>
              </w:rPr>
              <w:t xml:space="preserve">Σωρευτική απόσβεση </w:t>
            </w:r>
          </w:p>
        </w:tc>
        <w:tc>
          <w:tcPr>
            <w:tcW w:w="2179" w:type="dxa"/>
            <w:shd w:val="clear" w:color="auto" w:fill="auto"/>
          </w:tcPr>
          <w:p w14:paraId="7A74EBC5" w14:textId="77777777" w:rsidR="00A73F86" w:rsidRPr="009F6AD5" w:rsidRDefault="00A73F86" w:rsidP="00526812">
            <w:pPr>
              <w:tabs>
                <w:tab w:val="left" w:pos="1246"/>
              </w:tabs>
              <w:ind w:right="26"/>
              <w:jc w:val="both"/>
              <w:rPr>
                <w:sz w:val="20"/>
                <w:szCs w:val="20"/>
              </w:rPr>
            </w:pPr>
            <w:proofErr w:type="spellStart"/>
            <w:r w:rsidRPr="009F6AD5">
              <w:rPr>
                <w:sz w:val="20"/>
                <w:szCs w:val="20"/>
              </w:rPr>
              <w:t>Αναπόσβεστη</w:t>
            </w:r>
            <w:proofErr w:type="spellEnd"/>
            <w:r w:rsidRPr="009F6AD5">
              <w:rPr>
                <w:sz w:val="20"/>
                <w:szCs w:val="20"/>
              </w:rPr>
              <w:t xml:space="preserve"> </w:t>
            </w:r>
          </w:p>
          <w:p w14:paraId="7285CEE3" w14:textId="77777777" w:rsidR="00A73F86" w:rsidRPr="009F6AD5" w:rsidRDefault="00A73F86" w:rsidP="00526812">
            <w:pPr>
              <w:tabs>
                <w:tab w:val="left" w:pos="1246"/>
              </w:tabs>
              <w:ind w:right="26"/>
              <w:jc w:val="both"/>
              <w:rPr>
                <w:sz w:val="20"/>
                <w:szCs w:val="20"/>
              </w:rPr>
            </w:pPr>
            <w:r w:rsidRPr="009F6AD5">
              <w:rPr>
                <w:sz w:val="20"/>
                <w:szCs w:val="20"/>
              </w:rPr>
              <w:t xml:space="preserve">αξία (λογιστική αξία) </w:t>
            </w:r>
          </w:p>
        </w:tc>
      </w:tr>
      <w:tr w:rsidR="00A73F86" w:rsidRPr="009F6AD5" w14:paraId="259E8215" w14:textId="77777777" w:rsidTr="00526812">
        <w:tc>
          <w:tcPr>
            <w:tcW w:w="1154" w:type="dxa"/>
            <w:shd w:val="clear" w:color="auto" w:fill="auto"/>
          </w:tcPr>
          <w:p w14:paraId="5A87B46C" w14:textId="77777777" w:rsidR="00A73F86" w:rsidRPr="009F6AD5" w:rsidRDefault="00A73F86" w:rsidP="00526812">
            <w:pPr>
              <w:tabs>
                <w:tab w:val="left" w:pos="1246"/>
              </w:tabs>
              <w:ind w:right="26"/>
              <w:jc w:val="both"/>
              <w:rPr>
                <w:sz w:val="20"/>
                <w:szCs w:val="20"/>
              </w:rPr>
            </w:pPr>
            <w:r w:rsidRPr="009F6AD5">
              <w:rPr>
                <w:sz w:val="20"/>
                <w:szCs w:val="20"/>
              </w:rPr>
              <w:t>1/4/2010</w:t>
            </w:r>
          </w:p>
        </w:tc>
        <w:tc>
          <w:tcPr>
            <w:tcW w:w="2194" w:type="dxa"/>
            <w:shd w:val="clear" w:color="auto" w:fill="auto"/>
          </w:tcPr>
          <w:p w14:paraId="23216A01" w14:textId="77777777" w:rsidR="00A73F86" w:rsidRPr="009F6AD5" w:rsidRDefault="00A73F86" w:rsidP="00526812">
            <w:pPr>
              <w:tabs>
                <w:tab w:val="left" w:pos="1246"/>
              </w:tabs>
              <w:ind w:right="26"/>
              <w:jc w:val="both"/>
              <w:rPr>
                <w:sz w:val="20"/>
                <w:szCs w:val="20"/>
              </w:rPr>
            </w:pPr>
            <w:r w:rsidRPr="009F6AD5">
              <w:rPr>
                <w:sz w:val="20"/>
                <w:szCs w:val="20"/>
              </w:rPr>
              <w:t>-</w:t>
            </w:r>
          </w:p>
        </w:tc>
        <w:tc>
          <w:tcPr>
            <w:tcW w:w="1800" w:type="dxa"/>
            <w:shd w:val="clear" w:color="auto" w:fill="auto"/>
          </w:tcPr>
          <w:p w14:paraId="53EC68E0" w14:textId="77777777" w:rsidR="00A73F86" w:rsidRPr="009F6AD5" w:rsidRDefault="00A73F86" w:rsidP="00526812">
            <w:pPr>
              <w:tabs>
                <w:tab w:val="left" w:pos="1246"/>
              </w:tabs>
              <w:ind w:right="26"/>
              <w:jc w:val="both"/>
              <w:rPr>
                <w:sz w:val="20"/>
                <w:szCs w:val="20"/>
              </w:rPr>
            </w:pPr>
            <w:r w:rsidRPr="009F6AD5">
              <w:rPr>
                <w:sz w:val="20"/>
                <w:szCs w:val="20"/>
              </w:rPr>
              <w:t>-</w:t>
            </w:r>
          </w:p>
        </w:tc>
        <w:tc>
          <w:tcPr>
            <w:tcW w:w="1547" w:type="dxa"/>
            <w:shd w:val="clear" w:color="auto" w:fill="auto"/>
          </w:tcPr>
          <w:p w14:paraId="2F804247" w14:textId="77777777" w:rsidR="00A73F86" w:rsidRPr="009F6AD5" w:rsidRDefault="00A73F86" w:rsidP="00526812">
            <w:pPr>
              <w:tabs>
                <w:tab w:val="left" w:pos="1246"/>
              </w:tabs>
              <w:ind w:right="26"/>
              <w:jc w:val="both"/>
              <w:rPr>
                <w:sz w:val="20"/>
                <w:szCs w:val="20"/>
              </w:rPr>
            </w:pPr>
            <w:r w:rsidRPr="009F6AD5">
              <w:rPr>
                <w:sz w:val="20"/>
                <w:szCs w:val="20"/>
              </w:rPr>
              <w:t>-</w:t>
            </w:r>
          </w:p>
        </w:tc>
        <w:tc>
          <w:tcPr>
            <w:tcW w:w="2179" w:type="dxa"/>
            <w:shd w:val="clear" w:color="auto" w:fill="auto"/>
          </w:tcPr>
          <w:p w14:paraId="667B5CA8" w14:textId="77777777" w:rsidR="00A73F86" w:rsidRPr="009F6AD5" w:rsidRDefault="00A73F86" w:rsidP="00526812">
            <w:pPr>
              <w:tabs>
                <w:tab w:val="left" w:pos="1246"/>
              </w:tabs>
              <w:ind w:right="26"/>
              <w:jc w:val="both"/>
              <w:rPr>
                <w:sz w:val="20"/>
                <w:szCs w:val="20"/>
              </w:rPr>
            </w:pPr>
            <w:r w:rsidRPr="009F6AD5">
              <w:rPr>
                <w:sz w:val="20"/>
                <w:szCs w:val="20"/>
              </w:rPr>
              <w:t>€10.300</w:t>
            </w:r>
          </w:p>
        </w:tc>
      </w:tr>
      <w:tr w:rsidR="00A73F86" w:rsidRPr="009F6AD5" w14:paraId="10F0CF62" w14:textId="77777777" w:rsidTr="00526812">
        <w:tc>
          <w:tcPr>
            <w:tcW w:w="1154" w:type="dxa"/>
            <w:shd w:val="clear" w:color="auto" w:fill="auto"/>
          </w:tcPr>
          <w:p w14:paraId="4CF12C6E" w14:textId="77777777" w:rsidR="00A73F86" w:rsidRPr="009F6AD5" w:rsidRDefault="00A73F86" w:rsidP="00526812">
            <w:pPr>
              <w:tabs>
                <w:tab w:val="left" w:pos="1246"/>
              </w:tabs>
              <w:ind w:right="26"/>
              <w:jc w:val="both"/>
              <w:rPr>
                <w:sz w:val="20"/>
                <w:szCs w:val="20"/>
              </w:rPr>
            </w:pPr>
            <w:r w:rsidRPr="009F6AD5">
              <w:rPr>
                <w:sz w:val="20"/>
                <w:szCs w:val="20"/>
              </w:rPr>
              <w:t>31/12/2010</w:t>
            </w:r>
          </w:p>
        </w:tc>
        <w:tc>
          <w:tcPr>
            <w:tcW w:w="2194" w:type="dxa"/>
            <w:shd w:val="clear" w:color="auto" w:fill="auto"/>
          </w:tcPr>
          <w:p w14:paraId="5B4258C4" w14:textId="77777777" w:rsidR="00A73F86" w:rsidRPr="009F6AD5" w:rsidRDefault="00A73F86" w:rsidP="00526812">
            <w:pPr>
              <w:tabs>
                <w:tab w:val="left" w:pos="1246"/>
              </w:tabs>
              <w:ind w:right="26"/>
              <w:jc w:val="both"/>
              <w:rPr>
                <w:sz w:val="20"/>
                <w:szCs w:val="20"/>
              </w:rPr>
            </w:pPr>
            <w:r w:rsidRPr="009F6AD5">
              <w:rPr>
                <w:sz w:val="20"/>
                <w:szCs w:val="20"/>
              </w:rPr>
              <w:t xml:space="preserve">(10.000Χ 1/5 Χ 9/12 ) </w:t>
            </w:r>
          </w:p>
        </w:tc>
        <w:tc>
          <w:tcPr>
            <w:tcW w:w="1800" w:type="dxa"/>
            <w:shd w:val="clear" w:color="auto" w:fill="auto"/>
          </w:tcPr>
          <w:p w14:paraId="1B544B1F" w14:textId="77777777" w:rsidR="00A73F86" w:rsidRPr="009F6AD5" w:rsidRDefault="00A73F86" w:rsidP="00526812">
            <w:pPr>
              <w:tabs>
                <w:tab w:val="left" w:pos="1246"/>
              </w:tabs>
              <w:ind w:right="26"/>
              <w:jc w:val="both"/>
              <w:rPr>
                <w:sz w:val="20"/>
                <w:szCs w:val="20"/>
              </w:rPr>
            </w:pPr>
            <w:r w:rsidRPr="009F6AD5">
              <w:rPr>
                <w:sz w:val="20"/>
                <w:szCs w:val="20"/>
              </w:rPr>
              <w:t>€ 1.500</w:t>
            </w:r>
          </w:p>
        </w:tc>
        <w:tc>
          <w:tcPr>
            <w:tcW w:w="1547" w:type="dxa"/>
            <w:shd w:val="clear" w:color="auto" w:fill="auto"/>
          </w:tcPr>
          <w:p w14:paraId="0BD297AB" w14:textId="77777777" w:rsidR="00A73F86" w:rsidRPr="009F6AD5" w:rsidRDefault="00A73F86" w:rsidP="00526812">
            <w:pPr>
              <w:tabs>
                <w:tab w:val="left" w:pos="1246"/>
              </w:tabs>
              <w:ind w:right="26"/>
              <w:jc w:val="both"/>
              <w:rPr>
                <w:sz w:val="20"/>
                <w:szCs w:val="20"/>
              </w:rPr>
            </w:pPr>
            <w:r w:rsidRPr="009F6AD5">
              <w:rPr>
                <w:sz w:val="20"/>
                <w:szCs w:val="20"/>
              </w:rPr>
              <w:t>€ 1.500</w:t>
            </w:r>
          </w:p>
        </w:tc>
        <w:tc>
          <w:tcPr>
            <w:tcW w:w="2179" w:type="dxa"/>
            <w:shd w:val="clear" w:color="auto" w:fill="auto"/>
          </w:tcPr>
          <w:p w14:paraId="29111F77" w14:textId="77777777" w:rsidR="00A73F86" w:rsidRPr="009F6AD5" w:rsidRDefault="00A73F86" w:rsidP="00526812">
            <w:pPr>
              <w:tabs>
                <w:tab w:val="left" w:pos="1246"/>
              </w:tabs>
              <w:ind w:right="26"/>
              <w:jc w:val="both"/>
              <w:rPr>
                <w:sz w:val="20"/>
                <w:szCs w:val="20"/>
              </w:rPr>
            </w:pPr>
            <w:r w:rsidRPr="009F6AD5">
              <w:rPr>
                <w:sz w:val="20"/>
                <w:szCs w:val="20"/>
              </w:rPr>
              <w:t>€ 8.800</w:t>
            </w:r>
          </w:p>
        </w:tc>
      </w:tr>
      <w:tr w:rsidR="00A73F86" w:rsidRPr="009F6AD5" w14:paraId="3812D2C6" w14:textId="77777777" w:rsidTr="00526812">
        <w:tc>
          <w:tcPr>
            <w:tcW w:w="1154" w:type="dxa"/>
            <w:shd w:val="clear" w:color="auto" w:fill="auto"/>
          </w:tcPr>
          <w:p w14:paraId="01508A18" w14:textId="77777777" w:rsidR="00A73F86" w:rsidRPr="009F6AD5" w:rsidRDefault="00A73F86" w:rsidP="00526812">
            <w:pPr>
              <w:tabs>
                <w:tab w:val="left" w:pos="1246"/>
              </w:tabs>
              <w:ind w:right="26"/>
              <w:jc w:val="both"/>
              <w:rPr>
                <w:sz w:val="20"/>
                <w:szCs w:val="20"/>
              </w:rPr>
            </w:pPr>
            <w:r w:rsidRPr="009F6AD5">
              <w:rPr>
                <w:sz w:val="20"/>
                <w:szCs w:val="20"/>
              </w:rPr>
              <w:t>31/12/2011</w:t>
            </w:r>
          </w:p>
        </w:tc>
        <w:tc>
          <w:tcPr>
            <w:tcW w:w="2194" w:type="dxa"/>
            <w:shd w:val="clear" w:color="auto" w:fill="auto"/>
          </w:tcPr>
          <w:p w14:paraId="09CE63A2" w14:textId="77777777" w:rsidR="00A73F86" w:rsidRPr="009F6AD5" w:rsidRDefault="00A73F86" w:rsidP="00526812">
            <w:pPr>
              <w:tabs>
                <w:tab w:val="left" w:pos="1246"/>
              </w:tabs>
              <w:ind w:right="26"/>
              <w:jc w:val="both"/>
              <w:rPr>
                <w:sz w:val="20"/>
                <w:szCs w:val="20"/>
              </w:rPr>
            </w:pPr>
            <w:r w:rsidRPr="009F6AD5">
              <w:rPr>
                <w:sz w:val="20"/>
                <w:szCs w:val="20"/>
              </w:rPr>
              <w:t>(1/5 Χ 10.000)</w:t>
            </w:r>
          </w:p>
        </w:tc>
        <w:tc>
          <w:tcPr>
            <w:tcW w:w="1800" w:type="dxa"/>
            <w:shd w:val="clear" w:color="auto" w:fill="auto"/>
          </w:tcPr>
          <w:p w14:paraId="4DD0F812" w14:textId="77777777" w:rsidR="00A73F86" w:rsidRPr="009F6AD5" w:rsidRDefault="00A73F86" w:rsidP="00526812">
            <w:pPr>
              <w:tabs>
                <w:tab w:val="left" w:pos="1246"/>
              </w:tabs>
              <w:ind w:right="26"/>
              <w:jc w:val="both"/>
              <w:rPr>
                <w:sz w:val="20"/>
                <w:szCs w:val="20"/>
              </w:rPr>
            </w:pPr>
            <w:r w:rsidRPr="009F6AD5">
              <w:rPr>
                <w:sz w:val="20"/>
                <w:szCs w:val="20"/>
              </w:rPr>
              <w:t>€ 2.000</w:t>
            </w:r>
          </w:p>
        </w:tc>
        <w:tc>
          <w:tcPr>
            <w:tcW w:w="1547" w:type="dxa"/>
            <w:shd w:val="clear" w:color="auto" w:fill="auto"/>
          </w:tcPr>
          <w:p w14:paraId="64C9B50C" w14:textId="77777777" w:rsidR="00A73F86" w:rsidRPr="009F6AD5" w:rsidRDefault="00A73F86" w:rsidP="00526812">
            <w:pPr>
              <w:tabs>
                <w:tab w:val="left" w:pos="1246"/>
              </w:tabs>
              <w:ind w:right="26"/>
              <w:jc w:val="both"/>
              <w:rPr>
                <w:sz w:val="20"/>
                <w:szCs w:val="20"/>
              </w:rPr>
            </w:pPr>
            <w:r w:rsidRPr="009F6AD5">
              <w:rPr>
                <w:sz w:val="20"/>
                <w:szCs w:val="20"/>
              </w:rPr>
              <w:t>€ 3.500</w:t>
            </w:r>
          </w:p>
        </w:tc>
        <w:tc>
          <w:tcPr>
            <w:tcW w:w="2179" w:type="dxa"/>
            <w:shd w:val="clear" w:color="auto" w:fill="auto"/>
          </w:tcPr>
          <w:p w14:paraId="29338219" w14:textId="77777777" w:rsidR="00A73F86" w:rsidRPr="009F6AD5" w:rsidRDefault="00A73F86" w:rsidP="00526812">
            <w:pPr>
              <w:tabs>
                <w:tab w:val="left" w:pos="1246"/>
              </w:tabs>
              <w:ind w:right="26"/>
              <w:jc w:val="both"/>
              <w:rPr>
                <w:sz w:val="20"/>
                <w:szCs w:val="20"/>
              </w:rPr>
            </w:pPr>
            <w:r w:rsidRPr="009F6AD5">
              <w:rPr>
                <w:sz w:val="20"/>
                <w:szCs w:val="20"/>
              </w:rPr>
              <w:t>€ 6.800</w:t>
            </w:r>
          </w:p>
        </w:tc>
      </w:tr>
      <w:tr w:rsidR="00A73F86" w:rsidRPr="009F6AD5" w14:paraId="1F7BE0FC" w14:textId="77777777" w:rsidTr="00526812">
        <w:tc>
          <w:tcPr>
            <w:tcW w:w="1154" w:type="dxa"/>
            <w:shd w:val="clear" w:color="auto" w:fill="auto"/>
          </w:tcPr>
          <w:p w14:paraId="452CB9AA" w14:textId="77777777" w:rsidR="00A73F86" w:rsidRPr="009F6AD5" w:rsidRDefault="00A73F86" w:rsidP="00526812">
            <w:pPr>
              <w:tabs>
                <w:tab w:val="left" w:pos="1246"/>
              </w:tabs>
              <w:ind w:right="26"/>
              <w:jc w:val="both"/>
              <w:rPr>
                <w:sz w:val="20"/>
                <w:szCs w:val="20"/>
              </w:rPr>
            </w:pPr>
            <w:r w:rsidRPr="009F6AD5">
              <w:rPr>
                <w:sz w:val="20"/>
                <w:szCs w:val="20"/>
              </w:rPr>
              <w:t>31/12/2012</w:t>
            </w:r>
          </w:p>
        </w:tc>
        <w:tc>
          <w:tcPr>
            <w:tcW w:w="2194" w:type="dxa"/>
            <w:shd w:val="clear" w:color="auto" w:fill="auto"/>
          </w:tcPr>
          <w:p w14:paraId="5FDB9063" w14:textId="77777777" w:rsidR="00A73F86" w:rsidRPr="009F6AD5" w:rsidRDefault="00A73F86" w:rsidP="00526812">
            <w:pPr>
              <w:tabs>
                <w:tab w:val="left" w:pos="1246"/>
              </w:tabs>
              <w:ind w:right="26"/>
              <w:jc w:val="both"/>
              <w:rPr>
                <w:sz w:val="20"/>
                <w:szCs w:val="20"/>
              </w:rPr>
            </w:pPr>
            <w:r w:rsidRPr="009F6AD5">
              <w:rPr>
                <w:sz w:val="20"/>
                <w:szCs w:val="20"/>
              </w:rPr>
              <w:t>(1/5 Χ 10.000)</w:t>
            </w:r>
          </w:p>
        </w:tc>
        <w:tc>
          <w:tcPr>
            <w:tcW w:w="1800" w:type="dxa"/>
            <w:shd w:val="clear" w:color="auto" w:fill="auto"/>
          </w:tcPr>
          <w:p w14:paraId="053F19CF" w14:textId="77777777" w:rsidR="00A73F86" w:rsidRPr="009F6AD5" w:rsidRDefault="00A73F86" w:rsidP="00526812">
            <w:pPr>
              <w:tabs>
                <w:tab w:val="left" w:pos="1246"/>
              </w:tabs>
              <w:ind w:right="26"/>
              <w:jc w:val="both"/>
              <w:rPr>
                <w:sz w:val="20"/>
                <w:szCs w:val="20"/>
              </w:rPr>
            </w:pPr>
            <w:r w:rsidRPr="009F6AD5">
              <w:rPr>
                <w:sz w:val="20"/>
                <w:szCs w:val="20"/>
              </w:rPr>
              <w:t>€ 2.000</w:t>
            </w:r>
          </w:p>
        </w:tc>
        <w:tc>
          <w:tcPr>
            <w:tcW w:w="1547" w:type="dxa"/>
            <w:shd w:val="clear" w:color="auto" w:fill="auto"/>
          </w:tcPr>
          <w:p w14:paraId="60CDC6A1" w14:textId="77777777" w:rsidR="00A73F86" w:rsidRPr="009F6AD5" w:rsidRDefault="00A73F86" w:rsidP="00526812">
            <w:pPr>
              <w:tabs>
                <w:tab w:val="left" w:pos="1246"/>
              </w:tabs>
              <w:ind w:right="26"/>
              <w:jc w:val="both"/>
              <w:rPr>
                <w:sz w:val="20"/>
                <w:szCs w:val="20"/>
              </w:rPr>
            </w:pPr>
            <w:r w:rsidRPr="009F6AD5">
              <w:rPr>
                <w:sz w:val="20"/>
                <w:szCs w:val="20"/>
              </w:rPr>
              <w:t>€ 5.500</w:t>
            </w:r>
          </w:p>
        </w:tc>
        <w:tc>
          <w:tcPr>
            <w:tcW w:w="2179" w:type="dxa"/>
            <w:shd w:val="clear" w:color="auto" w:fill="auto"/>
          </w:tcPr>
          <w:p w14:paraId="514A03AD" w14:textId="77777777" w:rsidR="00A73F86" w:rsidRPr="009F6AD5" w:rsidRDefault="00A73F86" w:rsidP="00526812">
            <w:pPr>
              <w:tabs>
                <w:tab w:val="left" w:pos="1246"/>
              </w:tabs>
              <w:ind w:right="26"/>
              <w:jc w:val="both"/>
              <w:rPr>
                <w:sz w:val="20"/>
                <w:szCs w:val="20"/>
              </w:rPr>
            </w:pPr>
            <w:r w:rsidRPr="009F6AD5">
              <w:rPr>
                <w:sz w:val="20"/>
                <w:szCs w:val="20"/>
              </w:rPr>
              <w:t>€ 4.800</w:t>
            </w:r>
          </w:p>
        </w:tc>
      </w:tr>
      <w:tr w:rsidR="00A73F86" w:rsidRPr="009F6AD5" w14:paraId="7A58056E" w14:textId="77777777" w:rsidTr="00526812">
        <w:tc>
          <w:tcPr>
            <w:tcW w:w="1154" w:type="dxa"/>
            <w:shd w:val="clear" w:color="auto" w:fill="auto"/>
          </w:tcPr>
          <w:p w14:paraId="6E72F4EB" w14:textId="77777777" w:rsidR="00A73F86" w:rsidRPr="009F6AD5" w:rsidRDefault="00A73F86" w:rsidP="00526812">
            <w:pPr>
              <w:tabs>
                <w:tab w:val="left" w:pos="1246"/>
              </w:tabs>
              <w:ind w:right="26"/>
              <w:jc w:val="both"/>
              <w:rPr>
                <w:sz w:val="20"/>
                <w:szCs w:val="20"/>
              </w:rPr>
            </w:pPr>
            <w:r w:rsidRPr="009F6AD5">
              <w:rPr>
                <w:sz w:val="20"/>
                <w:szCs w:val="20"/>
              </w:rPr>
              <w:t>31/12/2013</w:t>
            </w:r>
          </w:p>
        </w:tc>
        <w:tc>
          <w:tcPr>
            <w:tcW w:w="2194" w:type="dxa"/>
            <w:shd w:val="clear" w:color="auto" w:fill="auto"/>
          </w:tcPr>
          <w:p w14:paraId="4B2ABF40" w14:textId="77777777" w:rsidR="00A73F86" w:rsidRPr="009F6AD5" w:rsidRDefault="00A73F86" w:rsidP="00526812">
            <w:pPr>
              <w:tabs>
                <w:tab w:val="left" w:pos="1246"/>
              </w:tabs>
              <w:ind w:right="26"/>
              <w:jc w:val="both"/>
              <w:rPr>
                <w:sz w:val="20"/>
                <w:szCs w:val="20"/>
              </w:rPr>
            </w:pPr>
            <w:r w:rsidRPr="009F6AD5">
              <w:rPr>
                <w:sz w:val="20"/>
                <w:szCs w:val="20"/>
              </w:rPr>
              <w:t>(1/5 Χ 10.000)</w:t>
            </w:r>
          </w:p>
        </w:tc>
        <w:tc>
          <w:tcPr>
            <w:tcW w:w="1800" w:type="dxa"/>
            <w:shd w:val="clear" w:color="auto" w:fill="auto"/>
          </w:tcPr>
          <w:p w14:paraId="41F7D909" w14:textId="77777777" w:rsidR="00A73F86" w:rsidRPr="009F6AD5" w:rsidRDefault="00A73F86" w:rsidP="00526812">
            <w:pPr>
              <w:tabs>
                <w:tab w:val="left" w:pos="1246"/>
              </w:tabs>
              <w:ind w:right="26"/>
              <w:jc w:val="both"/>
              <w:rPr>
                <w:sz w:val="20"/>
                <w:szCs w:val="20"/>
              </w:rPr>
            </w:pPr>
            <w:r w:rsidRPr="009F6AD5">
              <w:rPr>
                <w:sz w:val="20"/>
                <w:szCs w:val="20"/>
              </w:rPr>
              <w:t>€ 2.000</w:t>
            </w:r>
          </w:p>
        </w:tc>
        <w:tc>
          <w:tcPr>
            <w:tcW w:w="1547" w:type="dxa"/>
            <w:shd w:val="clear" w:color="auto" w:fill="auto"/>
          </w:tcPr>
          <w:p w14:paraId="5C4DFF7E" w14:textId="77777777" w:rsidR="00A73F86" w:rsidRPr="009F6AD5" w:rsidRDefault="00A73F86" w:rsidP="00526812">
            <w:pPr>
              <w:tabs>
                <w:tab w:val="left" w:pos="1246"/>
              </w:tabs>
              <w:ind w:right="26"/>
              <w:jc w:val="both"/>
              <w:rPr>
                <w:sz w:val="20"/>
                <w:szCs w:val="20"/>
              </w:rPr>
            </w:pPr>
            <w:r w:rsidRPr="009F6AD5">
              <w:rPr>
                <w:sz w:val="20"/>
                <w:szCs w:val="20"/>
              </w:rPr>
              <w:t>€ 7.500</w:t>
            </w:r>
          </w:p>
        </w:tc>
        <w:tc>
          <w:tcPr>
            <w:tcW w:w="2179" w:type="dxa"/>
            <w:shd w:val="clear" w:color="auto" w:fill="auto"/>
          </w:tcPr>
          <w:p w14:paraId="374F5AB8" w14:textId="77777777" w:rsidR="00A73F86" w:rsidRPr="009F6AD5" w:rsidRDefault="00A73F86" w:rsidP="00526812">
            <w:pPr>
              <w:tabs>
                <w:tab w:val="left" w:pos="1246"/>
              </w:tabs>
              <w:ind w:right="26"/>
              <w:jc w:val="both"/>
              <w:rPr>
                <w:sz w:val="20"/>
                <w:szCs w:val="20"/>
              </w:rPr>
            </w:pPr>
            <w:r w:rsidRPr="009F6AD5">
              <w:rPr>
                <w:sz w:val="20"/>
                <w:szCs w:val="20"/>
              </w:rPr>
              <w:t>€ 2.800</w:t>
            </w:r>
          </w:p>
        </w:tc>
      </w:tr>
      <w:tr w:rsidR="00A73F86" w:rsidRPr="009F6AD5" w14:paraId="1C971AA8" w14:textId="77777777" w:rsidTr="00526812">
        <w:tc>
          <w:tcPr>
            <w:tcW w:w="1154" w:type="dxa"/>
            <w:shd w:val="clear" w:color="auto" w:fill="auto"/>
          </w:tcPr>
          <w:p w14:paraId="1DD53CD5" w14:textId="77777777" w:rsidR="00A73F86" w:rsidRPr="009F6AD5" w:rsidRDefault="00A73F86" w:rsidP="00526812">
            <w:pPr>
              <w:tabs>
                <w:tab w:val="left" w:pos="1246"/>
              </w:tabs>
              <w:ind w:right="26"/>
              <w:jc w:val="both"/>
              <w:rPr>
                <w:sz w:val="20"/>
                <w:szCs w:val="20"/>
              </w:rPr>
            </w:pPr>
            <w:r w:rsidRPr="009F6AD5">
              <w:rPr>
                <w:sz w:val="20"/>
                <w:szCs w:val="20"/>
              </w:rPr>
              <w:t>31/12/2014</w:t>
            </w:r>
          </w:p>
        </w:tc>
        <w:tc>
          <w:tcPr>
            <w:tcW w:w="2194" w:type="dxa"/>
            <w:shd w:val="clear" w:color="auto" w:fill="auto"/>
          </w:tcPr>
          <w:p w14:paraId="188B7233" w14:textId="77777777" w:rsidR="00A73F86" w:rsidRPr="009F6AD5" w:rsidRDefault="00A73F86" w:rsidP="00526812">
            <w:pPr>
              <w:tabs>
                <w:tab w:val="left" w:pos="1246"/>
              </w:tabs>
              <w:ind w:right="26"/>
              <w:jc w:val="both"/>
              <w:rPr>
                <w:sz w:val="20"/>
                <w:szCs w:val="20"/>
                <w:u w:val="single"/>
              </w:rPr>
            </w:pPr>
            <w:r w:rsidRPr="009F6AD5">
              <w:rPr>
                <w:sz w:val="20"/>
                <w:szCs w:val="20"/>
              </w:rPr>
              <w:t>(1/5 Χ 10.000)</w:t>
            </w:r>
          </w:p>
        </w:tc>
        <w:tc>
          <w:tcPr>
            <w:tcW w:w="1800" w:type="dxa"/>
            <w:shd w:val="clear" w:color="auto" w:fill="auto"/>
          </w:tcPr>
          <w:p w14:paraId="38A8D88F" w14:textId="77777777" w:rsidR="00A73F86" w:rsidRPr="009F6AD5" w:rsidRDefault="00A73F86" w:rsidP="00526812">
            <w:pPr>
              <w:tabs>
                <w:tab w:val="left" w:pos="1246"/>
              </w:tabs>
              <w:ind w:right="26"/>
              <w:jc w:val="both"/>
              <w:rPr>
                <w:sz w:val="20"/>
                <w:szCs w:val="20"/>
              </w:rPr>
            </w:pPr>
            <w:r w:rsidRPr="009F6AD5">
              <w:rPr>
                <w:sz w:val="20"/>
                <w:szCs w:val="20"/>
              </w:rPr>
              <w:t>€ 2.000</w:t>
            </w:r>
          </w:p>
        </w:tc>
        <w:tc>
          <w:tcPr>
            <w:tcW w:w="1547" w:type="dxa"/>
            <w:shd w:val="clear" w:color="auto" w:fill="auto"/>
          </w:tcPr>
          <w:p w14:paraId="4088AB1C" w14:textId="77777777" w:rsidR="00A73F86" w:rsidRPr="009F6AD5" w:rsidRDefault="00A73F86" w:rsidP="00526812">
            <w:pPr>
              <w:tabs>
                <w:tab w:val="left" w:pos="1246"/>
              </w:tabs>
              <w:ind w:right="26"/>
              <w:jc w:val="both"/>
              <w:rPr>
                <w:sz w:val="20"/>
                <w:szCs w:val="20"/>
              </w:rPr>
            </w:pPr>
            <w:r w:rsidRPr="009F6AD5">
              <w:rPr>
                <w:sz w:val="20"/>
                <w:szCs w:val="20"/>
              </w:rPr>
              <w:t>€ 9.500</w:t>
            </w:r>
          </w:p>
        </w:tc>
        <w:tc>
          <w:tcPr>
            <w:tcW w:w="2179" w:type="dxa"/>
            <w:shd w:val="clear" w:color="auto" w:fill="auto"/>
          </w:tcPr>
          <w:p w14:paraId="56191DBF" w14:textId="77777777" w:rsidR="00A73F86" w:rsidRPr="009F6AD5" w:rsidRDefault="00A73F86" w:rsidP="00526812">
            <w:pPr>
              <w:tabs>
                <w:tab w:val="left" w:pos="1246"/>
              </w:tabs>
              <w:ind w:right="26"/>
              <w:jc w:val="both"/>
              <w:rPr>
                <w:sz w:val="20"/>
                <w:szCs w:val="20"/>
              </w:rPr>
            </w:pPr>
            <w:r w:rsidRPr="009F6AD5">
              <w:rPr>
                <w:sz w:val="20"/>
                <w:szCs w:val="20"/>
              </w:rPr>
              <w:t xml:space="preserve">€ 800 </w:t>
            </w:r>
          </w:p>
        </w:tc>
      </w:tr>
      <w:tr w:rsidR="00A73F86" w:rsidRPr="009F6AD5" w14:paraId="3682CC82" w14:textId="77777777" w:rsidTr="00526812">
        <w:trPr>
          <w:trHeight w:val="75"/>
        </w:trPr>
        <w:tc>
          <w:tcPr>
            <w:tcW w:w="1154" w:type="dxa"/>
            <w:shd w:val="clear" w:color="auto" w:fill="auto"/>
          </w:tcPr>
          <w:p w14:paraId="6BE65294" w14:textId="77777777" w:rsidR="00A73F86" w:rsidRPr="009F6AD5" w:rsidRDefault="00A73F86" w:rsidP="00526812">
            <w:pPr>
              <w:tabs>
                <w:tab w:val="left" w:pos="1246"/>
              </w:tabs>
              <w:ind w:right="26"/>
              <w:jc w:val="both"/>
              <w:rPr>
                <w:sz w:val="20"/>
                <w:szCs w:val="20"/>
              </w:rPr>
            </w:pPr>
            <w:r w:rsidRPr="009F6AD5">
              <w:rPr>
                <w:sz w:val="20"/>
                <w:szCs w:val="20"/>
              </w:rPr>
              <w:t>31/3/2015</w:t>
            </w:r>
          </w:p>
        </w:tc>
        <w:tc>
          <w:tcPr>
            <w:tcW w:w="2194" w:type="dxa"/>
            <w:shd w:val="clear" w:color="auto" w:fill="auto"/>
          </w:tcPr>
          <w:p w14:paraId="7DFAF6C4" w14:textId="77777777" w:rsidR="00A73F86" w:rsidRPr="009F6AD5" w:rsidRDefault="00A73F86" w:rsidP="00526812">
            <w:pPr>
              <w:tabs>
                <w:tab w:val="left" w:pos="1246"/>
              </w:tabs>
              <w:ind w:right="26"/>
              <w:jc w:val="both"/>
              <w:rPr>
                <w:sz w:val="20"/>
                <w:szCs w:val="20"/>
              </w:rPr>
            </w:pPr>
            <w:r w:rsidRPr="009F6AD5">
              <w:rPr>
                <w:sz w:val="20"/>
                <w:szCs w:val="20"/>
              </w:rPr>
              <w:t>(10.000Χ 1/5 Χ 3/12 )</w:t>
            </w:r>
          </w:p>
        </w:tc>
        <w:tc>
          <w:tcPr>
            <w:tcW w:w="1800" w:type="dxa"/>
            <w:shd w:val="clear" w:color="auto" w:fill="auto"/>
          </w:tcPr>
          <w:p w14:paraId="1FD9B8E9" w14:textId="77777777" w:rsidR="00A73F86" w:rsidRPr="009F6AD5" w:rsidRDefault="00A73F86" w:rsidP="00526812">
            <w:pPr>
              <w:tabs>
                <w:tab w:val="left" w:pos="1246"/>
              </w:tabs>
              <w:ind w:right="26"/>
              <w:jc w:val="both"/>
              <w:rPr>
                <w:sz w:val="20"/>
                <w:szCs w:val="20"/>
              </w:rPr>
            </w:pPr>
            <w:r w:rsidRPr="009F6AD5">
              <w:rPr>
                <w:sz w:val="20"/>
                <w:szCs w:val="20"/>
              </w:rPr>
              <w:t xml:space="preserve">€ 500                   </w:t>
            </w:r>
          </w:p>
        </w:tc>
        <w:tc>
          <w:tcPr>
            <w:tcW w:w="1547" w:type="dxa"/>
            <w:shd w:val="clear" w:color="auto" w:fill="auto"/>
          </w:tcPr>
          <w:p w14:paraId="7E979849" w14:textId="77777777" w:rsidR="00A73F86" w:rsidRPr="009F6AD5" w:rsidRDefault="00A73F86" w:rsidP="00526812">
            <w:pPr>
              <w:tabs>
                <w:tab w:val="left" w:pos="1246"/>
              </w:tabs>
              <w:ind w:right="26"/>
              <w:jc w:val="both"/>
              <w:rPr>
                <w:sz w:val="20"/>
                <w:szCs w:val="20"/>
              </w:rPr>
            </w:pPr>
            <w:r w:rsidRPr="009F6AD5">
              <w:rPr>
                <w:sz w:val="20"/>
                <w:szCs w:val="20"/>
              </w:rPr>
              <w:t>€ 10.000</w:t>
            </w:r>
          </w:p>
        </w:tc>
        <w:tc>
          <w:tcPr>
            <w:tcW w:w="2179" w:type="dxa"/>
            <w:shd w:val="clear" w:color="auto" w:fill="auto"/>
          </w:tcPr>
          <w:p w14:paraId="18BA19F7" w14:textId="77777777" w:rsidR="00A73F86" w:rsidRPr="009F6AD5" w:rsidRDefault="00A73F86" w:rsidP="00526812">
            <w:pPr>
              <w:tabs>
                <w:tab w:val="left" w:pos="1246"/>
              </w:tabs>
              <w:ind w:right="26"/>
              <w:jc w:val="both"/>
              <w:rPr>
                <w:sz w:val="20"/>
                <w:szCs w:val="20"/>
              </w:rPr>
            </w:pPr>
            <w:r w:rsidRPr="009F6AD5">
              <w:rPr>
                <w:sz w:val="20"/>
                <w:szCs w:val="20"/>
              </w:rPr>
              <w:t>€ 300 (υπολειμματική αξία)</w:t>
            </w:r>
          </w:p>
        </w:tc>
      </w:tr>
      <w:tr w:rsidR="00A73F86" w:rsidRPr="009F6AD5" w14:paraId="0462E9FD" w14:textId="77777777" w:rsidTr="00526812">
        <w:trPr>
          <w:trHeight w:val="75"/>
        </w:trPr>
        <w:tc>
          <w:tcPr>
            <w:tcW w:w="1154" w:type="dxa"/>
            <w:shd w:val="clear" w:color="auto" w:fill="auto"/>
          </w:tcPr>
          <w:p w14:paraId="52EC5E68" w14:textId="77777777" w:rsidR="00A73F86" w:rsidRPr="009F6AD5" w:rsidRDefault="00A73F86" w:rsidP="00526812">
            <w:pPr>
              <w:tabs>
                <w:tab w:val="left" w:pos="1246"/>
              </w:tabs>
              <w:ind w:right="26"/>
              <w:jc w:val="both"/>
              <w:rPr>
                <w:sz w:val="20"/>
                <w:szCs w:val="20"/>
              </w:rPr>
            </w:pPr>
            <w:r w:rsidRPr="009F6AD5">
              <w:rPr>
                <w:sz w:val="20"/>
                <w:szCs w:val="20"/>
              </w:rPr>
              <w:t xml:space="preserve"> </w:t>
            </w:r>
          </w:p>
        </w:tc>
        <w:tc>
          <w:tcPr>
            <w:tcW w:w="2194" w:type="dxa"/>
            <w:shd w:val="clear" w:color="auto" w:fill="auto"/>
          </w:tcPr>
          <w:p w14:paraId="50EEAB0D" w14:textId="77777777" w:rsidR="00A73F86" w:rsidRPr="009F6AD5" w:rsidRDefault="00A73F86" w:rsidP="00526812">
            <w:pPr>
              <w:tabs>
                <w:tab w:val="left" w:pos="1246"/>
              </w:tabs>
              <w:ind w:right="26"/>
              <w:jc w:val="both"/>
              <w:rPr>
                <w:sz w:val="20"/>
                <w:szCs w:val="20"/>
              </w:rPr>
            </w:pPr>
          </w:p>
        </w:tc>
        <w:tc>
          <w:tcPr>
            <w:tcW w:w="1800" w:type="dxa"/>
            <w:shd w:val="clear" w:color="auto" w:fill="auto"/>
          </w:tcPr>
          <w:p w14:paraId="6F24E172" w14:textId="77777777" w:rsidR="00A73F86" w:rsidRPr="009F6AD5" w:rsidRDefault="00A73F86" w:rsidP="00526812">
            <w:pPr>
              <w:tabs>
                <w:tab w:val="left" w:pos="1246"/>
              </w:tabs>
              <w:ind w:right="26"/>
              <w:jc w:val="both"/>
              <w:rPr>
                <w:sz w:val="20"/>
                <w:szCs w:val="20"/>
              </w:rPr>
            </w:pPr>
            <w:r w:rsidRPr="009F6AD5">
              <w:rPr>
                <w:sz w:val="20"/>
                <w:szCs w:val="20"/>
              </w:rPr>
              <w:t>€ 10.000</w:t>
            </w:r>
          </w:p>
        </w:tc>
        <w:tc>
          <w:tcPr>
            <w:tcW w:w="1547" w:type="dxa"/>
            <w:shd w:val="clear" w:color="auto" w:fill="auto"/>
          </w:tcPr>
          <w:p w14:paraId="74E9B671" w14:textId="77777777" w:rsidR="00A73F86" w:rsidRPr="009F6AD5" w:rsidRDefault="00A73F86" w:rsidP="00526812">
            <w:pPr>
              <w:tabs>
                <w:tab w:val="left" w:pos="1246"/>
              </w:tabs>
              <w:ind w:right="26"/>
              <w:jc w:val="both"/>
              <w:rPr>
                <w:sz w:val="20"/>
                <w:szCs w:val="20"/>
              </w:rPr>
            </w:pPr>
          </w:p>
        </w:tc>
        <w:tc>
          <w:tcPr>
            <w:tcW w:w="2179" w:type="dxa"/>
            <w:shd w:val="clear" w:color="auto" w:fill="auto"/>
          </w:tcPr>
          <w:p w14:paraId="4508F9C6" w14:textId="77777777" w:rsidR="00A73F86" w:rsidRPr="009F6AD5" w:rsidRDefault="00A73F86" w:rsidP="00526812">
            <w:pPr>
              <w:tabs>
                <w:tab w:val="left" w:pos="1246"/>
              </w:tabs>
              <w:ind w:right="26"/>
              <w:jc w:val="both"/>
              <w:rPr>
                <w:sz w:val="20"/>
                <w:szCs w:val="20"/>
              </w:rPr>
            </w:pPr>
          </w:p>
        </w:tc>
      </w:tr>
    </w:tbl>
    <w:p w14:paraId="61B74635" w14:textId="77777777" w:rsidR="00A73F86" w:rsidRDefault="00A73F86" w:rsidP="00A73F86">
      <w:pPr>
        <w:tabs>
          <w:tab w:val="left" w:pos="1246"/>
        </w:tabs>
        <w:ind w:right="26"/>
        <w:jc w:val="both"/>
        <w:rPr>
          <w:b/>
        </w:rPr>
      </w:pPr>
    </w:p>
    <w:p w14:paraId="6E7CA90A" w14:textId="77777777" w:rsidR="00BD57EB" w:rsidRPr="00BD57EB" w:rsidRDefault="00BD57EB" w:rsidP="00BD57EB">
      <w:pPr>
        <w:tabs>
          <w:tab w:val="left" w:pos="1246"/>
        </w:tabs>
        <w:ind w:right="26"/>
        <w:jc w:val="both"/>
        <w:rPr>
          <w:b/>
        </w:rPr>
      </w:pPr>
      <w:r w:rsidRPr="00BD57EB">
        <w:rPr>
          <w:b/>
        </w:rPr>
        <w:t xml:space="preserve">Αναθεώρηση των εκτιμήσεων σχετικά με την ωφέλιμη ζωή και την υπολειμματική αξίας μιας ενσώματης ακινητοποίησης   </w:t>
      </w:r>
    </w:p>
    <w:p w14:paraId="3F6DDB05" w14:textId="77777777" w:rsidR="00BD57EB" w:rsidRPr="00BD57EB" w:rsidRDefault="00BD57EB" w:rsidP="00BD57EB">
      <w:pPr>
        <w:tabs>
          <w:tab w:val="left" w:pos="1246"/>
        </w:tabs>
        <w:ind w:right="26"/>
        <w:jc w:val="both"/>
      </w:pPr>
    </w:p>
    <w:p w14:paraId="7478285A" w14:textId="77777777" w:rsidR="00BD57EB" w:rsidRPr="00BD57EB" w:rsidRDefault="00BD57EB" w:rsidP="00BD57EB">
      <w:pPr>
        <w:tabs>
          <w:tab w:val="left" w:pos="1246"/>
        </w:tabs>
        <w:ind w:right="26"/>
        <w:jc w:val="both"/>
        <w:rPr>
          <w:b/>
        </w:rPr>
      </w:pPr>
      <w:r w:rsidRPr="00BD57EB">
        <w:rPr>
          <w:b/>
        </w:rPr>
        <w:t xml:space="preserve">Παράδειγμα  7 </w:t>
      </w:r>
    </w:p>
    <w:p w14:paraId="52FA7C3A" w14:textId="40B10738" w:rsidR="00BD57EB" w:rsidRPr="00BD57EB" w:rsidRDefault="00BD57EB" w:rsidP="00BD57EB">
      <w:pPr>
        <w:tabs>
          <w:tab w:val="left" w:pos="1246"/>
        </w:tabs>
        <w:ind w:right="26"/>
        <w:jc w:val="both"/>
      </w:pPr>
      <w:r w:rsidRPr="00BD57EB">
        <w:t>Η επιχείρηση «ΜΤ ΑΕ» αποκτά την 1/1/2010 ένα μηχάνημα προς € 22.000 τοις μετρητοίς. Η ωφέλιμη ζωή του μηχανήματος εκτιμήθηκε σε 10 έτη και η υπολειμματική του αξία σε €2.000.  Η επιχείρηση αρχίζει την απόσβεση του μηχανήματος την ημερομηνία απόκτησης του, δηλ. 1/1/2010. Η λογιστική χρήση της «ΜΤ ΑΕ» αρχίζει την 1 Ιανουαρίου κάθε έτους και λήγει την 31 Δεκεμβρίου κάθε έτους. Για τον υπολογισμό των ετήσιων αποσβέσεων η επιχείρηση εφαρμόζει τη μέθοδο της σταθερής απόσβεσης</w:t>
      </w:r>
    </w:p>
    <w:p w14:paraId="7F1B847C" w14:textId="77777777" w:rsidR="00BD57EB" w:rsidRPr="00BD57EB" w:rsidRDefault="00BD57EB" w:rsidP="00BD57EB">
      <w:pPr>
        <w:tabs>
          <w:tab w:val="left" w:pos="1246"/>
        </w:tabs>
        <w:ind w:right="26"/>
        <w:jc w:val="both"/>
      </w:pPr>
      <w:r w:rsidRPr="00BD57EB">
        <w:lastRenderedPageBreak/>
        <w:t>η ετήσια απόσβεση είναι:</w:t>
      </w:r>
    </w:p>
    <w:p w14:paraId="5DB68341" w14:textId="77777777" w:rsidR="00BD57EB" w:rsidRPr="00BD57EB" w:rsidRDefault="00BD57EB" w:rsidP="00BD57EB">
      <w:pPr>
        <w:tabs>
          <w:tab w:val="left" w:pos="1246"/>
        </w:tabs>
        <w:ind w:right="26"/>
        <w:jc w:val="center"/>
      </w:pPr>
      <w:r w:rsidRPr="00BD57EB">
        <w:t>(€22.000 - €2.000) / 10 έτη = € 2.000</w:t>
      </w:r>
    </w:p>
    <w:p w14:paraId="3DD63858" w14:textId="77777777" w:rsidR="00BD57EB" w:rsidRPr="00BD57EB" w:rsidRDefault="00BD57EB" w:rsidP="00BD57EB">
      <w:r w:rsidRPr="00BD57EB">
        <w:t>η λογιστική του αξία την 31/12/2012</w:t>
      </w:r>
    </w:p>
    <w:p w14:paraId="5E3C58BD" w14:textId="77777777" w:rsidR="00BD57EB" w:rsidRPr="00BD57EB" w:rsidRDefault="00BD57EB" w:rsidP="00BD57EB">
      <w:r w:rsidRPr="00BD57EB">
        <w:t xml:space="preserve">είναι € 16.000 [€22.000-€6.000(= €2.000 Χ 3)]. </w:t>
      </w:r>
    </w:p>
    <w:p w14:paraId="68FDD1C6" w14:textId="77777777" w:rsidR="00BD57EB" w:rsidRPr="00BD57EB" w:rsidRDefault="00BD57EB" w:rsidP="00BD57EB">
      <w:pPr>
        <w:tabs>
          <w:tab w:val="left" w:pos="1246"/>
        </w:tabs>
        <w:ind w:right="26"/>
        <w:jc w:val="both"/>
      </w:pPr>
      <w:r w:rsidRPr="00BD57EB">
        <w:t>η επιχείρηση εκτιμά την 1/1/2013 ότι η εναπομένουσα ωφέλιμη ζωή του μηχανήματος είναι 10 έτη ενώ η υπολειμματική αξία εκτιμάται σε € 800. Ο υπολογισμός της απόσβεσης για το τρέχον και τα υπόλοιπα έτη έχει ως ακολούθως:</w:t>
      </w:r>
    </w:p>
    <w:p w14:paraId="6C65874C" w14:textId="77777777" w:rsidR="00BD57EB" w:rsidRPr="00BD57EB" w:rsidRDefault="00BD57EB" w:rsidP="00BD57EB">
      <w:pPr>
        <w:tabs>
          <w:tab w:val="left" w:pos="1246"/>
        </w:tabs>
        <w:ind w:right="26"/>
        <w:jc w:val="both"/>
      </w:pPr>
    </w:p>
    <w:p w14:paraId="0E045DCE" w14:textId="77777777" w:rsidR="00BD57EB" w:rsidRPr="00BD57EB" w:rsidRDefault="00BD57EB" w:rsidP="00BD57EB">
      <w:pPr>
        <w:tabs>
          <w:tab w:val="left" w:pos="1246"/>
        </w:tabs>
        <w:ind w:right="26"/>
        <w:jc w:val="both"/>
      </w:pPr>
      <w:proofErr w:type="spellStart"/>
      <w:r w:rsidRPr="00BD57EB">
        <w:t>Αποσβεστεα</w:t>
      </w:r>
      <w:proofErr w:type="spellEnd"/>
      <w:r w:rsidRPr="00BD57EB">
        <w:t xml:space="preserve"> αξία την 1/1/2013: </w:t>
      </w:r>
      <w:r w:rsidRPr="00BD57EB">
        <w:tab/>
      </w:r>
      <w:r w:rsidRPr="00BD57EB">
        <w:tab/>
      </w:r>
      <w:r w:rsidRPr="00BD57EB">
        <w:tab/>
        <w:t>(€16.000 - € 800)</w:t>
      </w:r>
      <w:r w:rsidRPr="00BD57EB">
        <w:tab/>
        <w:t>€ 15.200</w:t>
      </w:r>
    </w:p>
    <w:p w14:paraId="588F7097" w14:textId="77777777" w:rsidR="00BD57EB" w:rsidRPr="00BD57EB" w:rsidRDefault="00BD57EB" w:rsidP="00BD57EB">
      <w:pPr>
        <w:tabs>
          <w:tab w:val="left" w:pos="1246"/>
        </w:tabs>
        <w:ind w:right="26"/>
        <w:jc w:val="both"/>
      </w:pPr>
      <w:r w:rsidRPr="00BD57EB">
        <w:t>Ετήσια απόσβεση με την επανεκτίμηση της</w:t>
      </w:r>
    </w:p>
    <w:p w14:paraId="11DF3902" w14:textId="77777777" w:rsidR="00BD57EB" w:rsidRPr="00BD57EB" w:rsidRDefault="00BD57EB" w:rsidP="00BD57EB">
      <w:pPr>
        <w:tabs>
          <w:tab w:val="left" w:pos="1246"/>
        </w:tabs>
        <w:ind w:right="26"/>
        <w:jc w:val="both"/>
      </w:pPr>
      <w:r w:rsidRPr="00BD57EB">
        <w:t xml:space="preserve">ωφέλιμης ζωής και της υπολειμματικής αξίας </w:t>
      </w:r>
      <w:r w:rsidRPr="00BD57EB">
        <w:tab/>
        <w:t xml:space="preserve">(€15.200/10 έτη) </w:t>
      </w:r>
      <w:r w:rsidRPr="00BD57EB">
        <w:tab/>
        <w:t xml:space="preserve">€ 1.520         </w:t>
      </w:r>
    </w:p>
    <w:p w14:paraId="6EAD0812" w14:textId="77777777" w:rsidR="00BD57EB" w:rsidRPr="00BD57EB" w:rsidRDefault="00BD57EB" w:rsidP="00BD57EB">
      <w:pPr>
        <w:tabs>
          <w:tab w:val="left" w:pos="1246"/>
        </w:tabs>
        <w:ind w:right="26"/>
        <w:jc w:val="both"/>
        <w:rPr>
          <w:b/>
        </w:rPr>
      </w:pPr>
    </w:p>
    <w:p w14:paraId="5597265F" w14:textId="153394CF" w:rsidR="00BD57EB" w:rsidRPr="00E165A3" w:rsidRDefault="00BD57EB" w:rsidP="00BD57EB">
      <w:pPr>
        <w:tabs>
          <w:tab w:val="left" w:pos="1246"/>
        </w:tabs>
        <w:ind w:right="26"/>
        <w:jc w:val="both"/>
        <w:rPr>
          <w:b/>
        </w:rPr>
      </w:pPr>
      <w:r w:rsidRPr="00E165A3">
        <w:rPr>
          <w:b/>
        </w:rPr>
        <w:t>Παράδειγμα</w:t>
      </w:r>
      <w:r>
        <w:rPr>
          <w:b/>
        </w:rPr>
        <w:t xml:space="preserve"> </w:t>
      </w:r>
      <w:r w:rsidR="00977360">
        <w:rPr>
          <w:b/>
        </w:rPr>
        <w:t>8</w:t>
      </w:r>
    </w:p>
    <w:p w14:paraId="22A7FA62" w14:textId="77777777" w:rsidR="00BD57EB" w:rsidRDefault="00BD57EB" w:rsidP="00BD57EB">
      <w:pPr>
        <w:pStyle w:val="a6"/>
        <w:ind w:right="-694"/>
      </w:pPr>
      <w:r>
        <w:t>Η βιομηχανική επιχείρηση «ΜΤ ΑΕ» αγοράζει βιομηχανική εγκατάσταση προς €1.000.000 τοις μετρητοίς με σκοπό να εγκαταστήσει μέρος της παραγωγικής της δραστηριότητας. Η διοίκηση της «ΜΤ ΑΕ» κρίνει ότι η εγκατάσταση πρέπει να αναλυθεί σε τρία επιμέρους πάγια στοιχεία του ενεργητικού, συγκεκριμένα: οικόπεδο, κτήριο του εργοστασίου και μηχάνημα. Οι τρέχουσες αξίες των τριών στοιχείων ενεργητικού την ημερομηνία της απόκτησης τους ήταν οι ακόλουθες: οικόπεδο €380.000, κτήριο €450.000, μηχάνημα €270.000.</w:t>
      </w:r>
    </w:p>
    <w:p w14:paraId="213D3C59" w14:textId="77777777" w:rsidR="00BD57EB" w:rsidRDefault="00BD57EB" w:rsidP="00BD57EB">
      <w:pPr>
        <w:pStyle w:val="a6"/>
        <w:ind w:right="-694"/>
      </w:pPr>
      <w:r>
        <w:t>Αρχικά αθροίζονται οι τρέχουσες αξίες των επιμέρους ενσώματων ακινητοποιήσεων:</w:t>
      </w:r>
    </w:p>
    <w:p w14:paraId="4540E565" w14:textId="77777777" w:rsidR="00BD57EB" w:rsidRDefault="00BD57EB" w:rsidP="00BD57EB">
      <w:pPr>
        <w:pStyle w:val="a6"/>
        <w:ind w:right="-694"/>
      </w:pPr>
      <w:r>
        <w:t>Οικόπεδο</w:t>
      </w:r>
      <w:r>
        <w:tab/>
      </w:r>
      <w:r>
        <w:tab/>
        <w:t>€ 380.000</w:t>
      </w:r>
    </w:p>
    <w:p w14:paraId="65AD1CF8" w14:textId="77777777" w:rsidR="00BD57EB" w:rsidRDefault="00BD57EB" w:rsidP="00BD57EB">
      <w:pPr>
        <w:pStyle w:val="a6"/>
        <w:ind w:right="-694"/>
      </w:pPr>
      <w:r>
        <w:t>Κτήριο</w:t>
      </w:r>
      <w:r>
        <w:tab/>
      </w:r>
      <w:r>
        <w:tab/>
      </w:r>
      <w:r>
        <w:tab/>
        <w:t>€ 450.000</w:t>
      </w:r>
    </w:p>
    <w:p w14:paraId="3D3D48A9" w14:textId="77777777" w:rsidR="00BD57EB" w:rsidRDefault="00BD57EB" w:rsidP="00BD57EB">
      <w:pPr>
        <w:pStyle w:val="a6"/>
        <w:ind w:right="-694"/>
        <w:rPr>
          <w:u w:val="single"/>
        </w:rPr>
      </w:pPr>
      <w:r>
        <w:t>Μηχάνημα</w:t>
      </w:r>
      <w:r>
        <w:tab/>
      </w:r>
      <w:r>
        <w:tab/>
      </w:r>
      <w:r w:rsidRPr="00E165A3">
        <w:rPr>
          <w:u w:val="single"/>
        </w:rPr>
        <w:t>€ 270.000</w:t>
      </w:r>
    </w:p>
    <w:p w14:paraId="73194AD1" w14:textId="77777777" w:rsidR="00BD57EB" w:rsidRDefault="00BD57EB" w:rsidP="00BD57EB">
      <w:pPr>
        <w:pStyle w:val="a6"/>
        <w:ind w:right="-694"/>
      </w:pPr>
      <w:r w:rsidRPr="00E165A3">
        <w:t xml:space="preserve">Σύνολο  </w:t>
      </w:r>
      <w:r>
        <w:tab/>
      </w:r>
      <w:r>
        <w:tab/>
        <w:t>€ 1.100.000</w:t>
      </w:r>
    </w:p>
    <w:p w14:paraId="2C582272" w14:textId="77777777" w:rsidR="00BD57EB" w:rsidRDefault="00BD57EB" w:rsidP="00BD57EB">
      <w:pPr>
        <w:pStyle w:val="a6"/>
        <w:ind w:right="-694"/>
      </w:pPr>
    </w:p>
    <w:p w14:paraId="4C2E4641" w14:textId="77777777" w:rsidR="00BD57EB" w:rsidRDefault="00BD57EB" w:rsidP="00BD57EB">
      <w:pPr>
        <w:pStyle w:val="a6"/>
        <w:ind w:right="-694"/>
      </w:pPr>
      <w:r>
        <w:t>Η κατανομή του συνολικού τιμήματος του € 1.000.000 γίνεται ως εξής :</w:t>
      </w:r>
    </w:p>
    <w:p w14:paraId="264A1976" w14:textId="77777777" w:rsidR="00BD57EB" w:rsidRPr="00E165A3" w:rsidRDefault="00BD57EB" w:rsidP="00BD57EB">
      <w:pPr>
        <w:pStyle w:val="a6"/>
        <w:ind w:right="-694"/>
        <w:rPr>
          <w:b/>
        </w:rPr>
      </w:pPr>
      <w:r w:rsidRPr="00E165A3">
        <w:rPr>
          <w:b/>
        </w:rPr>
        <w:t xml:space="preserve">Ενσώματη </w:t>
      </w:r>
      <w:r>
        <w:rPr>
          <w:b/>
        </w:rPr>
        <w:tab/>
      </w:r>
      <w:r>
        <w:rPr>
          <w:b/>
        </w:rPr>
        <w:tab/>
      </w:r>
      <w:r>
        <w:rPr>
          <w:b/>
        </w:rPr>
        <w:tab/>
      </w:r>
      <w:r>
        <w:rPr>
          <w:b/>
        </w:rPr>
        <w:tab/>
      </w:r>
      <w:r>
        <w:rPr>
          <w:b/>
        </w:rPr>
        <w:tab/>
      </w:r>
      <w:r>
        <w:rPr>
          <w:b/>
        </w:rPr>
        <w:tab/>
      </w:r>
      <w:r>
        <w:rPr>
          <w:b/>
        </w:rPr>
        <w:tab/>
      </w:r>
      <w:r>
        <w:rPr>
          <w:b/>
        </w:rPr>
        <w:tab/>
        <w:t>Κατανεμηθέν</w:t>
      </w:r>
    </w:p>
    <w:p w14:paraId="03BF8249" w14:textId="77777777" w:rsidR="00BD57EB" w:rsidRPr="00E165A3" w:rsidRDefault="00BD57EB" w:rsidP="00BD57EB">
      <w:pPr>
        <w:pStyle w:val="a6"/>
        <w:ind w:right="-694"/>
        <w:rPr>
          <w:b/>
        </w:rPr>
      </w:pPr>
      <w:r w:rsidRPr="00E165A3">
        <w:rPr>
          <w:b/>
        </w:rPr>
        <w:t>Ακινητοποίηση</w:t>
      </w:r>
      <w:r>
        <w:rPr>
          <w:b/>
        </w:rPr>
        <w:tab/>
        <w:t>Κατανομή συνολικού τιμήματος</w:t>
      </w:r>
      <w:r>
        <w:rPr>
          <w:b/>
        </w:rPr>
        <w:tab/>
      </w:r>
      <w:r>
        <w:rPr>
          <w:b/>
        </w:rPr>
        <w:tab/>
        <w:t xml:space="preserve">κόστος   </w:t>
      </w:r>
      <w:r>
        <w:rPr>
          <w:b/>
        </w:rPr>
        <w:tab/>
      </w:r>
    </w:p>
    <w:p w14:paraId="64F5E9C2" w14:textId="77777777" w:rsidR="00BD57EB" w:rsidRDefault="00BD57EB" w:rsidP="00BD57EB">
      <w:pPr>
        <w:pStyle w:val="a6"/>
        <w:ind w:right="-694"/>
      </w:pPr>
      <w:r>
        <w:t>Οικόπεδο</w:t>
      </w:r>
      <w:r>
        <w:tab/>
      </w:r>
      <w:r>
        <w:tab/>
        <w:t>€ 380.000/ € 1.100.000 Χ  € 1.000.000</w:t>
      </w:r>
      <w:r>
        <w:tab/>
        <w:t>€ 345.454</w:t>
      </w:r>
    </w:p>
    <w:p w14:paraId="49159D01" w14:textId="77777777" w:rsidR="00BD57EB" w:rsidRDefault="00BD57EB" w:rsidP="00BD57EB">
      <w:pPr>
        <w:pStyle w:val="a6"/>
        <w:ind w:right="-694"/>
      </w:pPr>
      <w:r>
        <w:t>Κτήριο</w:t>
      </w:r>
      <w:r>
        <w:tab/>
      </w:r>
      <w:r>
        <w:tab/>
      </w:r>
      <w:r>
        <w:tab/>
        <w:t>€ 450.000/ € 1.100.000 Χ €  1.000.000</w:t>
      </w:r>
      <w:r>
        <w:tab/>
        <w:t>€ 409.091</w:t>
      </w:r>
    </w:p>
    <w:p w14:paraId="5D350DEC" w14:textId="77777777" w:rsidR="00BD57EB" w:rsidRPr="00CF60FF" w:rsidRDefault="00BD57EB" w:rsidP="00BD57EB">
      <w:pPr>
        <w:pStyle w:val="a6"/>
        <w:ind w:right="-694"/>
      </w:pPr>
      <w:r>
        <w:t>Μηχάνημα</w:t>
      </w:r>
      <w:r>
        <w:tab/>
      </w:r>
      <w:r>
        <w:tab/>
      </w:r>
      <w:r w:rsidRPr="00E165A3">
        <w:rPr>
          <w:u w:val="single"/>
        </w:rPr>
        <w:t>€ 270.000</w:t>
      </w:r>
      <w:r w:rsidRPr="00CF60FF">
        <w:t xml:space="preserve">/ € 1.100.000 Χ €  1.000.000 </w:t>
      </w:r>
      <w:r>
        <w:tab/>
      </w:r>
      <w:r w:rsidRPr="00CF60FF">
        <w:rPr>
          <w:u w:val="single"/>
        </w:rPr>
        <w:t>€ 245.455</w:t>
      </w:r>
    </w:p>
    <w:p w14:paraId="5763F96A" w14:textId="77777777" w:rsidR="00BD57EB" w:rsidRDefault="00BD57EB" w:rsidP="00BD57EB">
      <w:pPr>
        <w:pStyle w:val="a6"/>
        <w:ind w:right="-694"/>
      </w:pPr>
      <w:r>
        <w:tab/>
      </w:r>
      <w:r>
        <w:tab/>
      </w:r>
      <w:r>
        <w:tab/>
        <w:t>€ 1.100.000</w:t>
      </w:r>
      <w:r>
        <w:tab/>
      </w:r>
      <w:r>
        <w:tab/>
      </w:r>
      <w:r>
        <w:tab/>
      </w:r>
      <w:r>
        <w:tab/>
      </w:r>
      <w:r>
        <w:tab/>
        <w:t>€ 1.000.000</w:t>
      </w:r>
    </w:p>
    <w:p w14:paraId="316439D1" w14:textId="77777777" w:rsidR="00BD57EB" w:rsidRPr="00E165A3" w:rsidRDefault="00BD57EB" w:rsidP="00BD57EB">
      <w:pPr>
        <w:pStyle w:val="a6"/>
        <w:ind w:right="-694"/>
      </w:pPr>
      <w:r>
        <w:t xml:space="preserve">    </w:t>
      </w:r>
      <w:r w:rsidRPr="00E165A3">
        <w:t xml:space="preserve">  </w:t>
      </w:r>
    </w:p>
    <w:p w14:paraId="6D0AC663" w14:textId="77777777" w:rsidR="00BD57EB" w:rsidRDefault="00BD57EB" w:rsidP="00BD57EB">
      <w:pPr>
        <w:tabs>
          <w:tab w:val="left" w:pos="1246"/>
        </w:tabs>
        <w:ind w:right="26"/>
        <w:jc w:val="both"/>
      </w:pPr>
      <w:r>
        <w:t>Κατά την απόκτηση της  βιομηχανικής εγκατάστασης η «ΜΤ ΑΕ» θα διενεργήσει στα βιβλία της την παρακάτω λογιστική εγγραφή:</w:t>
      </w:r>
    </w:p>
    <w:p w14:paraId="5169BE66" w14:textId="77777777" w:rsidR="00BD57EB" w:rsidRDefault="00BD57EB" w:rsidP="00BD57EB">
      <w:pPr>
        <w:tabs>
          <w:tab w:val="left" w:pos="1246"/>
        </w:tabs>
        <w:ind w:right="26"/>
        <w:jc w:val="both"/>
      </w:pPr>
      <w:r>
        <w:t xml:space="preserve">                     </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579"/>
        <w:gridCol w:w="1799"/>
        <w:gridCol w:w="1843"/>
      </w:tblGrid>
      <w:tr w:rsidR="00BD57EB" w14:paraId="50B29BCC" w14:textId="77777777" w:rsidTr="005A0EDE">
        <w:trPr>
          <w:cantSplit/>
        </w:trPr>
        <w:tc>
          <w:tcPr>
            <w:tcW w:w="6139" w:type="dxa"/>
            <w:gridSpan w:val="2"/>
          </w:tcPr>
          <w:p w14:paraId="60BA2166" w14:textId="77777777" w:rsidR="00BD57EB" w:rsidRDefault="00BD57EB" w:rsidP="005A0EDE">
            <w:pPr>
              <w:jc w:val="center"/>
            </w:pPr>
          </w:p>
        </w:tc>
        <w:tc>
          <w:tcPr>
            <w:tcW w:w="1799" w:type="dxa"/>
            <w:tcBorders>
              <w:top w:val="single" w:sz="4" w:space="0" w:color="auto"/>
              <w:bottom w:val="nil"/>
            </w:tcBorders>
          </w:tcPr>
          <w:p w14:paraId="5FA037CB" w14:textId="77777777" w:rsidR="00BD57EB" w:rsidRDefault="00BD57EB" w:rsidP="005A0EDE">
            <w:pPr>
              <w:jc w:val="both"/>
            </w:pPr>
          </w:p>
        </w:tc>
        <w:tc>
          <w:tcPr>
            <w:tcW w:w="1843" w:type="dxa"/>
            <w:tcBorders>
              <w:top w:val="single" w:sz="4" w:space="0" w:color="auto"/>
              <w:bottom w:val="nil"/>
            </w:tcBorders>
          </w:tcPr>
          <w:p w14:paraId="20895C9C" w14:textId="77777777" w:rsidR="00BD57EB" w:rsidRDefault="00BD57EB" w:rsidP="005A0EDE">
            <w:pPr>
              <w:jc w:val="both"/>
            </w:pPr>
          </w:p>
        </w:tc>
      </w:tr>
      <w:tr w:rsidR="00BD57EB" w14:paraId="093A66A0" w14:textId="77777777" w:rsidTr="005A0EDE">
        <w:trPr>
          <w:cantSplit/>
        </w:trPr>
        <w:tc>
          <w:tcPr>
            <w:tcW w:w="6139" w:type="dxa"/>
            <w:gridSpan w:val="2"/>
            <w:tcBorders>
              <w:top w:val="nil"/>
              <w:bottom w:val="nil"/>
            </w:tcBorders>
          </w:tcPr>
          <w:p w14:paraId="6F0FB3C1" w14:textId="77777777" w:rsidR="00BD57EB" w:rsidRDefault="00BD57EB" w:rsidP="005A0EDE">
            <w:pPr>
              <w:pStyle w:val="1"/>
            </w:pPr>
            <w:r>
              <w:t xml:space="preserve">Οικόπεδα </w:t>
            </w:r>
          </w:p>
        </w:tc>
        <w:tc>
          <w:tcPr>
            <w:tcW w:w="1799" w:type="dxa"/>
            <w:tcBorders>
              <w:top w:val="nil"/>
              <w:bottom w:val="nil"/>
            </w:tcBorders>
          </w:tcPr>
          <w:p w14:paraId="486FDA5D" w14:textId="77777777" w:rsidR="00BD57EB" w:rsidRDefault="00BD57EB" w:rsidP="005A0EDE">
            <w:pPr>
              <w:pStyle w:val="a6"/>
              <w:ind w:right="-694"/>
            </w:pPr>
            <w:r>
              <w:t>345.454</w:t>
            </w:r>
          </w:p>
        </w:tc>
        <w:tc>
          <w:tcPr>
            <w:tcW w:w="1843" w:type="dxa"/>
            <w:tcBorders>
              <w:top w:val="nil"/>
              <w:bottom w:val="nil"/>
            </w:tcBorders>
          </w:tcPr>
          <w:p w14:paraId="06190751" w14:textId="77777777" w:rsidR="00BD57EB" w:rsidRDefault="00BD57EB" w:rsidP="005A0EDE">
            <w:pPr>
              <w:jc w:val="both"/>
            </w:pPr>
          </w:p>
        </w:tc>
      </w:tr>
      <w:tr w:rsidR="00BD57EB" w14:paraId="20572D89" w14:textId="77777777" w:rsidTr="005A0EDE">
        <w:trPr>
          <w:cantSplit/>
        </w:trPr>
        <w:tc>
          <w:tcPr>
            <w:tcW w:w="6139" w:type="dxa"/>
            <w:gridSpan w:val="2"/>
            <w:tcBorders>
              <w:top w:val="nil"/>
              <w:bottom w:val="nil"/>
            </w:tcBorders>
          </w:tcPr>
          <w:p w14:paraId="207FC472" w14:textId="77777777" w:rsidR="00BD57EB" w:rsidRDefault="00BD57EB" w:rsidP="005A0EDE">
            <w:pPr>
              <w:pStyle w:val="1"/>
            </w:pPr>
            <w:r>
              <w:t xml:space="preserve">Κτήρια </w:t>
            </w:r>
          </w:p>
        </w:tc>
        <w:tc>
          <w:tcPr>
            <w:tcW w:w="1799" w:type="dxa"/>
            <w:tcBorders>
              <w:top w:val="nil"/>
              <w:bottom w:val="nil"/>
            </w:tcBorders>
          </w:tcPr>
          <w:p w14:paraId="60A0055B" w14:textId="77777777" w:rsidR="00BD57EB" w:rsidRDefault="00BD57EB" w:rsidP="005A0EDE">
            <w:pPr>
              <w:jc w:val="both"/>
            </w:pPr>
            <w:r>
              <w:t>409.091</w:t>
            </w:r>
          </w:p>
        </w:tc>
        <w:tc>
          <w:tcPr>
            <w:tcW w:w="1843" w:type="dxa"/>
            <w:tcBorders>
              <w:top w:val="nil"/>
              <w:bottom w:val="nil"/>
            </w:tcBorders>
          </w:tcPr>
          <w:p w14:paraId="75FA59E2" w14:textId="77777777" w:rsidR="00BD57EB" w:rsidRDefault="00BD57EB" w:rsidP="005A0EDE">
            <w:pPr>
              <w:jc w:val="both"/>
            </w:pPr>
          </w:p>
        </w:tc>
      </w:tr>
      <w:tr w:rsidR="00BD57EB" w14:paraId="06216C60" w14:textId="77777777" w:rsidTr="005A0EDE">
        <w:trPr>
          <w:cantSplit/>
        </w:trPr>
        <w:tc>
          <w:tcPr>
            <w:tcW w:w="6139" w:type="dxa"/>
            <w:gridSpan w:val="2"/>
            <w:tcBorders>
              <w:top w:val="nil"/>
              <w:bottom w:val="nil"/>
            </w:tcBorders>
          </w:tcPr>
          <w:p w14:paraId="4B7AB31E" w14:textId="77777777" w:rsidR="00BD57EB" w:rsidRDefault="00BD57EB" w:rsidP="005A0EDE">
            <w:pPr>
              <w:pStyle w:val="1"/>
            </w:pPr>
            <w:r>
              <w:t xml:space="preserve">Μηχανήματα </w:t>
            </w:r>
          </w:p>
        </w:tc>
        <w:tc>
          <w:tcPr>
            <w:tcW w:w="1799" w:type="dxa"/>
            <w:tcBorders>
              <w:top w:val="nil"/>
              <w:bottom w:val="nil"/>
            </w:tcBorders>
          </w:tcPr>
          <w:p w14:paraId="3D365147" w14:textId="77777777" w:rsidR="00BD57EB" w:rsidRDefault="00BD57EB" w:rsidP="005A0EDE">
            <w:pPr>
              <w:jc w:val="both"/>
            </w:pPr>
            <w:r>
              <w:t>245.455</w:t>
            </w:r>
          </w:p>
        </w:tc>
        <w:tc>
          <w:tcPr>
            <w:tcW w:w="1843" w:type="dxa"/>
            <w:tcBorders>
              <w:top w:val="nil"/>
              <w:bottom w:val="nil"/>
            </w:tcBorders>
          </w:tcPr>
          <w:p w14:paraId="67D8E04A" w14:textId="77777777" w:rsidR="00BD57EB" w:rsidRDefault="00BD57EB" w:rsidP="005A0EDE">
            <w:pPr>
              <w:jc w:val="both"/>
            </w:pPr>
          </w:p>
        </w:tc>
      </w:tr>
      <w:tr w:rsidR="00BD57EB" w:rsidRPr="00AE14AC" w14:paraId="339FFCC0" w14:textId="77777777" w:rsidTr="005A0EDE">
        <w:trPr>
          <w:cantSplit/>
        </w:trPr>
        <w:tc>
          <w:tcPr>
            <w:tcW w:w="1560" w:type="dxa"/>
            <w:tcBorders>
              <w:top w:val="nil"/>
              <w:bottom w:val="nil"/>
              <w:right w:val="nil"/>
            </w:tcBorders>
          </w:tcPr>
          <w:p w14:paraId="4B474B28" w14:textId="77777777" w:rsidR="00BD57EB" w:rsidRPr="00AE14AC" w:rsidRDefault="00BD57EB" w:rsidP="005A0EDE">
            <w:pPr>
              <w:jc w:val="both"/>
            </w:pPr>
          </w:p>
        </w:tc>
        <w:tc>
          <w:tcPr>
            <w:tcW w:w="4579" w:type="dxa"/>
            <w:tcBorders>
              <w:top w:val="nil"/>
              <w:left w:val="nil"/>
              <w:bottom w:val="nil"/>
            </w:tcBorders>
          </w:tcPr>
          <w:p w14:paraId="091B24C9" w14:textId="77777777" w:rsidR="00BD57EB" w:rsidRPr="00AE14AC" w:rsidRDefault="00BD57EB" w:rsidP="005A0EDE">
            <w:pPr>
              <w:pStyle w:val="1"/>
              <w:rPr>
                <w:szCs w:val="24"/>
              </w:rPr>
            </w:pPr>
            <w:r>
              <w:rPr>
                <w:szCs w:val="24"/>
              </w:rPr>
              <w:t xml:space="preserve">Ταμείο   </w:t>
            </w:r>
          </w:p>
        </w:tc>
        <w:tc>
          <w:tcPr>
            <w:tcW w:w="1799" w:type="dxa"/>
            <w:tcBorders>
              <w:top w:val="nil"/>
              <w:bottom w:val="nil"/>
            </w:tcBorders>
          </w:tcPr>
          <w:p w14:paraId="715EF208" w14:textId="77777777" w:rsidR="00BD57EB" w:rsidRPr="00AE14AC" w:rsidRDefault="00BD57EB" w:rsidP="005A0EDE">
            <w:pPr>
              <w:jc w:val="both"/>
            </w:pPr>
          </w:p>
        </w:tc>
        <w:tc>
          <w:tcPr>
            <w:tcW w:w="1843" w:type="dxa"/>
            <w:tcBorders>
              <w:top w:val="nil"/>
              <w:bottom w:val="nil"/>
            </w:tcBorders>
          </w:tcPr>
          <w:p w14:paraId="627813E4" w14:textId="77777777" w:rsidR="00BD57EB" w:rsidRPr="00AE14AC" w:rsidRDefault="00BD57EB" w:rsidP="005A0EDE">
            <w:pPr>
              <w:jc w:val="both"/>
            </w:pPr>
            <w:r>
              <w:t>1.000.000</w:t>
            </w:r>
          </w:p>
        </w:tc>
      </w:tr>
      <w:tr w:rsidR="00BD57EB" w14:paraId="57D5526F" w14:textId="77777777" w:rsidTr="005A0EDE">
        <w:trPr>
          <w:cantSplit/>
        </w:trPr>
        <w:tc>
          <w:tcPr>
            <w:tcW w:w="6139" w:type="dxa"/>
            <w:gridSpan w:val="2"/>
            <w:tcBorders>
              <w:top w:val="nil"/>
              <w:left w:val="single" w:sz="4" w:space="0" w:color="auto"/>
              <w:bottom w:val="single" w:sz="4" w:space="0" w:color="auto"/>
              <w:right w:val="single" w:sz="4" w:space="0" w:color="auto"/>
            </w:tcBorders>
          </w:tcPr>
          <w:p w14:paraId="1BB0334F" w14:textId="77777777" w:rsidR="00BD57EB" w:rsidRDefault="00BD57EB" w:rsidP="005A0EDE">
            <w:pPr>
              <w:jc w:val="both"/>
              <w:rPr>
                <w:i/>
              </w:rPr>
            </w:pPr>
            <w:r>
              <w:rPr>
                <w:i/>
              </w:rPr>
              <w:t>Αγορά εργοστασίου ως συμβόλαιο …..</w:t>
            </w:r>
          </w:p>
        </w:tc>
        <w:tc>
          <w:tcPr>
            <w:tcW w:w="1799" w:type="dxa"/>
            <w:tcBorders>
              <w:top w:val="nil"/>
              <w:left w:val="single" w:sz="4" w:space="0" w:color="auto"/>
              <w:bottom w:val="nil"/>
              <w:right w:val="single" w:sz="4" w:space="0" w:color="auto"/>
            </w:tcBorders>
          </w:tcPr>
          <w:p w14:paraId="51AD2435" w14:textId="77777777" w:rsidR="00BD57EB" w:rsidRDefault="00BD57EB" w:rsidP="005A0EDE">
            <w:pPr>
              <w:jc w:val="both"/>
            </w:pPr>
          </w:p>
        </w:tc>
        <w:tc>
          <w:tcPr>
            <w:tcW w:w="1843" w:type="dxa"/>
            <w:tcBorders>
              <w:top w:val="nil"/>
              <w:left w:val="single" w:sz="4" w:space="0" w:color="auto"/>
              <w:bottom w:val="nil"/>
              <w:right w:val="single" w:sz="4" w:space="0" w:color="auto"/>
            </w:tcBorders>
          </w:tcPr>
          <w:p w14:paraId="7A52DC2B" w14:textId="77777777" w:rsidR="00BD57EB" w:rsidRDefault="00BD57EB" w:rsidP="005A0EDE">
            <w:pPr>
              <w:jc w:val="both"/>
            </w:pPr>
          </w:p>
        </w:tc>
      </w:tr>
      <w:tr w:rsidR="00BD57EB" w14:paraId="2DF23D27" w14:textId="77777777" w:rsidTr="005A0EDE">
        <w:trPr>
          <w:cantSplit/>
        </w:trPr>
        <w:tc>
          <w:tcPr>
            <w:tcW w:w="6139" w:type="dxa"/>
            <w:gridSpan w:val="2"/>
          </w:tcPr>
          <w:p w14:paraId="2DC84D0F" w14:textId="77777777" w:rsidR="00BD57EB" w:rsidRDefault="00BD57EB" w:rsidP="005A0EDE"/>
        </w:tc>
        <w:tc>
          <w:tcPr>
            <w:tcW w:w="1799" w:type="dxa"/>
            <w:tcBorders>
              <w:top w:val="nil"/>
              <w:bottom w:val="nil"/>
            </w:tcBorders>
          </w:tcPr>
          <w:p w14:paraId="7840FF07" w14:textId="77777777" w:rsidR="00BD57EB" w:rsidRDefault="00BD57EB" w:rsidP="005A0EDE">
            <w:pPr>
              <w:jc w:val="both"/>
            </w:pPr>
          </w:p>
        </w:tc>
        <w:tc>
          <w:tcPr>
            <w:tcW w:w="1843" w:type="dxa"/>
            <w:tcBorders>
              <w:top w:val="nil"/>
              <w:bottom w:val="nil"/>
            </w:tcBorders>
          </w:tcPr>
          <w:p w14:paraId="7084B3CA" w14:textId="77777777" w:rsidR="00BD57EB" w:rsidRDefault="00BD57EB" w:rsidP="005A0EDE">
            <w:pPr>
              <w:jc w:val="both"/>
            </w:pPr>
          </w:p>
        </w:tc>
      </w:tr>
    </w:tbl>
    <w:p w14:paraId="4120C2E1" w14:textId="77777777" w:rsidR="00BD57EB" w:rsidRDefault="00BD57EB" w:rsidP="00BD57EB">
      <w:pPr>
        <w:tabs>
          <w:tab w:val="left" w:pos="1246"/>
        </w:tabs>
        <w:ind w:right="26"/>
        <w:jc w:val="both"/>
      </w:pPr>
      <w:r>
        <w:t xml:space="preserve">  </w:t>
      </w:r>
    </w:p>
    <w:p w14:paraId="7DD0FD6C" w14:textId="77777777" w:rsidR="00BD57EB" w:rsidRDefault="00BD57EB" w:rsidP="00A73F86">
      <w:pPr>
        <w:tabs>
          <w:tab w:val="left" w:pos="1246"/>
        </w:tabs>
        <w:ind w:right="26"/>
        <w:jc w:val="both"/>
        <w:rPr>
          <w:b/>
        </w:rPr>
      </w:pPr>
    </w:p>
    <w:p w14:paraId="4F0D3B0A" w14:textId="46992FF1" w:rsidR="00A73F86" w:rsidRDefault="00A73F86" w:rsidP="00A73F86">
      <w:pPr>
        <w:tabs>
          <w:tab w:val="left" w:pos="1246"/>
        </w:tabs>
        <w:ind w:right="26"/>
        <w:jc w:val="both"/>
        <w:rPr>
          <w:b/>
        </w:rPr>
      </w:pPr>
      <w:r>
        <w:rPr>
          <w:b/>
        </w:rPr>
        <w:t xml:space="preserve">Δαπάνες οι οποίες πραγματοποιούνται κατά τη διάρκεια της ωφέλιμης ζωής του ενσώματου παγίου στοιχείου.  </w:t>
      </w:r>
    </w:p>
    <w:p w14:paraId="499EDC07" w14:textId="77777777" w:rsidR="00A73F86" w:rsidRDefault="00A73F86" w:rsidP="00A73F86">
      <w:pPr>
        <w:tabs>
          <w:tab w:val="left" w:pos="1246"/>
        </w:tabs>
        <w:ind w:right="26"/>
        <w:jc w:val="both"/>
      </w:pPr>
      <w:r>
        <w:t xml:space="preserve">Κατά τη διάρκεια της ωφέλιμης ζωής μιας ενσώματης ακινητοποίησης η επιχείρηση είναι πιθανό να πραγματοποιήσει διάφορες δαπάνες οι οποίες αφορούν την συγκεκριμένη ακινητοποίηση. Πρόκειται για δαπάνες επισκευών και συντηρήσεων </w:t>
      </w:r>
      <w:r>
        <w:lastRenderedPageBreak/>
        <w:t xml:space="preserve">των ενσώματων παγίων στοιχείων καθώς και για δαπάνες που στοχεύουν στη </w:t>
      </w:r>
      <w:proofErr w:type="spellStart"/>
      <w:r>
        <w:t>βελτιώση</w:t>
      </w:r>
      <w:proofErr w:type="spellEnd"/>
      <w:r>
        <w:t xml:space="preserve"> αυτών των στοιχείων. </w:t>
      </w:r>
    </w:p>
    <w:p w14:paraId="6E6BD9DF" w14:textId="77777777" w:rsidR="00A73F86" w:rsidRDefault="00A73F86" w:rsidP="00A73F86">
      <w:pPr>
        <w:tabs>
          <w:tab w:val="left" w:pos="1246"/>
        </w:tabs>
        <w:ind w:right="26"/>
        <w:jc w:val="both"/>
      </w:pPr>
      <w:r>
        <w:t>-Οι δαπάνες των συνήθων επισκευών και συντηρήσεων αναγνωρίζονται ως έξοδα και επιβαρύνουν το αποτέλεσα της χρήσεως στη διάρκεια της οποίας πραγματοποιούνται.</w:t>
      </w:r>
    </w:p>
    <w:p w14:paraId="3A923E57" w14:textId="77777777" w:rsidR="00A73F86" w:rsidRDefault="00A73F86" w:rsidP="00A73F86">
      <w:pPr>
        <w:tabs>
          <w:tab w:val="left" w:pos="1246"/>
        </w:tabs>
        <w:ind w:right="26"/>
        <w:jc w:val="both"/>
      </w:pPr>
      <w:r>
        <w:t xml:space="preserve">Οι δαπάνες βελτιώσεων προσαυξάνουν τη λογιστική αξία του ενσώματου παγίου στοιχείου επί του οποίου διενεργήθηκαν. </w:t>
      </w:r>
    </w:p>
    <w:p w14:paraId="176E730A" w14:textId="77777777" w:rsidR="00A73F86" w:rsidRDefault="00A73F86" w:rsidP="00A73F86">
      <w:pPr>
        <w:tabs>
          <w:tab w:val="left" w:pos="1246"/>
        </w:tabs>
        <w:ind w:right="26"/>
        <w:jc w:val="both"/>
      </w:pPr>
      <w:r>
        <w:t xml:space="preserve">Οι δαπάνες επεκτάσεων και προσθηκών προσαυξάνουν τη λογιστική αξία των υφιστάμενων ενσώματων παγίων στοιχείων ή αναγνωρίζονται ως νέες ενσώματες ακινητοποιήσεις. </w:t>
      </w:r>
    </w:p>
    <w:p w14:paraId="033FFB89" w14:textId="77777777" w:rsidR="00A73F86" w:rsidRDefault="00A73F86" w:rsidP="00A73F86">
      <w:pPr>
        <w:tabs>
          <w:tab w:val="left" w:pos="1246"/>
        </w:tabs>
        <w:ind w:right="26"/>
        <w:jc w:val="both"/>
      </w:pPr>
    </w:p>
    <w:p w14:paraId="48A17363" w14:textId="1E4C7CD0" w:rsidR="00A73F86" w:rsidRPr="00B13730" w:rsidRDefault="00A73F86" w:rsidP="00A73F86">
      <w:pPr>
        <w:tabs>
          <w:tab w:val="left" w:pos="1246"/>
        </w:tabs>
        <w:ind w:right="26"/>
        <w:jc w:val="both"/>
        <w:rPr>
          <w:b/>
        </w:rPr>
      </w:pPr>
      <w:r w:rsidRPr="00B13730">
        <w:rPr>
          <w:b/>
        </w:rPr>
        <w:t>Παράδειγμα</w:t>
      </w:r>
      <w:r>
        <w:rPr>
          <w:b/>
        </w:rPr>
        <w:t xml:space="preserve">  </w:t>
      </w:r>
      <w:r w:rsidR="00977360">
        <w:rPr>
          <w:b/>
        </w:rPr>
        <w:t>9</w:t>
      </w:r>
    </w:p>
    <w:p w14:paraId="74D474C8" w14:textId="456D05B9" w:rsidR="00A73F86" w:rsidRDefault="00A73F86" w:rsidP="00A73F86">
      <w:pPr>
        <w:tabs>
          <w:tab w:val="left" w:pos="1246"/>
        </w:tabs>
        <w:ind w:right="26"/>
        <w:jc w:val="both"/>
      </w:pPr>
      <w:r>
        <w:t xml:space="preserve">Η επιχείρηση «ΜΤ ΑΕ» αποκτά την 1/1/2010 μηχάνημα προς € 20.000. Η ωφέλιμη ζωή του μηχανήματος εκτιμάται σε 10 έτη ενώ υπολειμματική αξία του κρίνεται αμελητέα. Για τον υπολογισμό των ετήσιων αποσβέσεων η επιχείρηση εφαρμόζει τη μέθοδο της σταθερής απόσβεσης Το 2013 πραγματοποιήθηκαν δαπάνες επισκευών ποσού € 300 και δαπάνες συντηρήσεων ποσού € 500. Την 1/1/2014 η «ΜΤ ΑΕ» πραγματοποίησε εκτεταμένη αναβάθμιση του μηχανήματος και αντικατέστησε εξαρτήματα του μηχανήματος. Το ύψος της σχετικής δαπάνης </w:t>
      </w:r>
      <w:r w:rsidR="00C11A9E">
        <w:t>ανήλθε</w:t>
      </w:r>
      <w:r>
        <w:t xml:space="preserve"> στο ποσό των € 2.000. Συνεπεία αυτής της αναβάθμισης, η ωφέλιμη ζωή του μηχανήματος επιμηκύνθηκε κατά 5 έτη σε σχέση με την αρχικά εκτιμώμενη ωφέλιμη ζωή. Η λογιστική χρήση της «ΜΤ ΑΕ» αρχίζει την 1 Ιανουαρίου κάθε έτους και λήγει την 31 Δεκεμβρίου κάθε έτους. Όλες  οι συναλλαγές τοις «ΜΤ ΑΕ» γίνονται τοις μετρητοίς            </w:t>
      </w:r>
    </w:p>
    <w:p w14:paraId="15910901" w14:textId="77777777" w:rsidR="00A73F86" w:rsidRDefault="00A73F86" w:rsidP="00A73F86">
      <w:pPr>
        <w:tabs>
          <w:tab w:val="left" w:pos="6375"/>
        </w:tabs>
        <w:jc w:val="both"/>
        <w:rPr>
          <w:b/>
        </w:rPr>
      </w:pPr>
    </w:p>
    <w:p w14:paraId="03E7A053" w14:textId="77777777" w:rsidR="00C45EBC" w:rsidRDefault="00C45EBC" w:rsidP="00A73F86">
      <w:pPr>
        <w:tabs>
          <w:tab w:val="left" w:pos="6375"/>
        </w:tabs>
        <w:jc w:val="both"/>
        <w:rPr>
          <w:b/>
        </w:rPr>
      </w:pPr>
    </w:p>
    <w:p w14:paraId="6DEBAD29" w14:textId="77777777" w:rsidR="00C45EBC" w:rsidRDefault="00C45EBC" w:rsidP="00C45EBC">
      <w:pPr>
        <w:tabs>
          <w:tab w:val="left" w:pos="1246"/>
        </w:tabs>
        <w:ind w:right="26"/>
        <w:jc w:val="both"/>
      </w:pPr>
      <w:r>
        <w:t xml:space="preserve">                     </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579"/>
        <w:gridCol w:w="1799"/>
        <w:gridCol w:w="1843"/>
      </w:tblGrid>
      <w:tr w:rsidR="00C45EBC" w14:paraId="45C97B9E" w14:textId="77777777" w:rsidTr="005A0EDE">
        <w:trPr>
          <w:cantSplit/>
        </w:trPr>
        <w:tc>
          <w:tcPr>
            <w:tcW w:w="6139" w:type="dxa"/>
            <w:gridSpan w:val="2"/>
          </w:tcPr>
          <w:p w14:paraId="055EE11A" w14:textId="77777777" w:rsidR="00C45EBC" w:rsidRDefault="00C45EBC" w:rsidP="005A0EDE">
            <w:pPr>
              <w:jc w:val="center"/>
            </w:pPr>
          </w:p>
        </w:tc>
        <w:tc>
          <w:tcPr>
            <w:tcW w:w="1799" w:type="dxa"/>
            <w:tcBorders>
              <w:top w:val="single" w:sz="4" w:space="0" w:color="auto"/>
              <w:bottom w:val="nil"/>
            </w:tcBorders>
          </w:tcPr>
          <w:p w14:paraId="23EE68CE" w14:textId="77777777" w:rsidR="00C45EBC" w:rsidRDefault="00C45EBC" w:rsidP="005A0EDE">
            <w:pPr>
              <w:jc w:val="both"/>
            </w:pPr>
          </w:p>
        </w:tc>
        <w:tc>
          <w:tcPr>
            <w:tcW w:w="1843" w:type="dxa"/>
            <w:tcBorders>
              <w:top w:val="single" w:sz="4" w:space="0" w:color="auto"/>
              <w:bottom w:val="nil"/>
            </w:tcBorders>
          </w:tcPr>
          <w:p w14:paraId="0C376FD2" w14:textId="77777777" w:rsidR="00C45EBC" w:rsidRDefault="00C45EBC" w:rsidP="005A0EDE">
            <w:pPr>
              <w:jc w:val="both"/>
            </w:pPr>
          </w:p>
        </w:tc>
      </w:tr>
      <w:tr w:rsidR="00C45EBC" w14:paraId="2FF25338" w14:textId="77777777" w:rsidTr="005A0EDE">
        <w:trPr>
          <w:cantSplit/>
        </w:trPr>
        <w:tc>
          <w:tcPr>
            <w:tcW w:w="6139" w:type="dxa"/>
            <w:gridSpan w:val="2"/>
            <w:tcBorders>
              <w:top w:val="nil"/>
              <w:bottom w:val="nil"/>
            </w:tcBorders>
          </w:tcPr>
          <w:p w14:paraId="5D983C4E" w14:textId="77777777" w:rsidR="00C45EBC" w:rsidRDefault="00C45EBC" w:rsidP="005A0EDE">
            <w:pPr>
              <w:pStyle w:val="1"/>
            </w:pPr>
            <w:r>
              <w:t xml:space="preserve">Μηχανήματα </w:t>
            </w:r>
          </w:p>
        </w:tc>
        <w:tc>
          <w:tcPr>
            <w:tcW w:w="1799" w:type="dxa"/>
            <w:tcBorders>
              <w:top w:val="nil"/>
              <w:bottom w:val="nil"/>
            </w:tcBorders>
          </w:tcPr>
          <w:p w14:paraId="344E695C" w14:textId="77777777" w:rsidR="00C45EBC" w:rsidRDefault="00C45EBC" w:rsidP="005A0EDE">
            <w:pPr>
              <w:jc w:val="both"/>
            </w:pPr>
            <w:r>
              <w:t>20.000</w:t>
            </w:r>
          </w:p>
        </w:tc>
        <w:tc>
          <w:tcPr>
            <w:tcW w:w="1843" w:type="dxa"/>
            <w:tcBorders>
              <w:top w:val="nil"/>
              <w:bottom w:val="nil"/>
            </w:tcBorders>
          </w:tcPr>
          <w:p w14:paraId="3F2CACEA" w14:textId="77777777" w:rsidR="00C45EBC" w:rsidRDefault="00C45EBC" w:rsidP="005A0EDE">
            <w:pPr>
              <w:jc w:val="both"/>
            </w:pPr>
          </w:p>
        </w:tc>
      </w:tr>
      <w:tr w:rsidR="00C45EBC" w:rsidRPr="00AE14AC" w14:paraId="1A68784E" w14:textId="77777777" w:rsidTr="005A0EDE">
        <w:trPr>
          <w:cantSplit/>
        </w:trPr>
        <w:tc>
          <w:tcPr>
            <w:tcW w:w="1560" w:type="dxa"/>
            <w:tcBorders>
              <w:top w:val="nil"/>
              <w:bottom w:val="nil"/>
              <w:right w:val="nil"/>
            </w:tcBorders>
          </w:tcPr>
          <w:p w14:paraId="7E6F4662" w14:textId="77777777" w:rsidR="00C45EBC" w:rsidRPr="00AE14AC" w:rsidRDefault="00C45EBC" w:rsidP="005A0EDE">
            <w:pPr>
              <w:jc w:val="both"/>
            </w:pPr>
          </w:p>
        </w:tc>
        <w:tc>
          <w:tcPr>
            <w:tcW w:w="4579" w:type="dxa"/>
            <w:tcBorders>
              <w:top w:val="nil"/>
              <w:left w:val="nil"/>
              <w:bottom w:val="nil"/>
            </w:tcBorders>
          </w:tcPr>
          <w:p w14:paraId="0DEC22E7" w14:textId="77777777" w:rsidR="00C45EBC" w:rsidRPr="00AE14AC" w:rsidRDefault="00C45EBC" w:rsidP="005A0EDE">
            <w:pPr>
              <w:pStyle w:val="1"/>
              <w:rPr>
                <w:szCs w:val="24"/>
              </w:rPr>
            </w:pPr>
            <w:r>
              <w:rPr>
                <w:szCs w:val="24"/>
              </w:rPr>
              <w:t xml:space="preserve">Ταμείο   </w:t>
            </w:r>
          </w:p>
        </w:tc>
        <w:tc>
          <w:tcPr>
            <w:tcW w:w="1799" w:type="dxa"/>
            <w:tcBorders>
              <w:top w:val="nil"/>
              <w:bottom w:val="nil"/>
            </w:tcBorders>
          </w:tcPr>
          <w:p w14:paraId="3703B0CA" w14:textId="77777777" w:rsidR="00C45EBC" w:rsidRPr="00AE14AC" w:rsidRDefault="00C45EBC" w:rsidP="005A0EDE">
            <w:pPr>
              <w:jc w:val="both"/>
            </w:pPr>
          </w:p>
        </w:tc>
        <w:tc>
          <w:tcPr>
            <w:tcW w:w="1843" w:type="dxa"/>
            <w:tcBorders>
              <w:top w:val="nil"/>
              <w:bottom w:val="nil"/>
            </w:tcBorders>
          </w:tcPr>
          <w:p w14:paraId="23A20A0E" w14:textId="77777777" w:rsidR="00C45EBC" w:rsidRPr="00AE14AC" w:rsidRDefault="00C45EBC" w:rsidP="005A0EDE">
            <w:pPr>
              <w:jc w:val="both"/>
            </w:pPr>
            <w:r>
              <w:t>20.000</w:t>
            </w:r>
          </w:p>
        </w:tc>
      </w:tr>
      <w:tr w:rsidR="00C45EBC" w14:paraId="2BBFE062" w14:textId="77777777" w:rsidTr="005A0EDE">
        <w:trPr>
          <w:cantSplit/>
        </w:trPr>
        <w:tc>
          <w:tcPr>
            <w:tcW w:w="6139" w:type="dxa"/>
            <w:gridSpan w:val="2"/>
            <w:tcBorders>
              <w:top w:val="nil"/>
              <w:left w:val="single" w:sz="4" w:space="0" w:color="auto"/>
              <w:bottom w:val="single" w:sz="4" w:space="0" w:color="auto"/>
              <w:right w:val="single" w:sz="4" w:space="0" w:color="auto"/>
            </w:tcBorders>
          </w:tcPr>
          <w:p w14:paraId="34DC0B2C" w14:textId="77777777" w:rsidR="00C45EBC" w:rsidRDefault="00C45EBC" w:rsidP="005A0EDE">
            <w:pPr>
              <w:jc w:val="both"/>
              <w:rPr>
                <w:i/>
              </w:rPr>
            </w:pPr>
            <w:r>
              <w:rPr>
                <w:i/>
              </w:rPr>
              <w:t xml:space="preserve">Αγορά μηχανήματος  ως </w:t>
            </w:r>
            <w:proofErr w:type="spellStart"/>
            <w:r>
              <w:rPr>
                <w:i/>
              </w:rPr>
              <w:t>τιμολ</w:t>
            </w:r>
            <w:proofErr w:type="spellEnd"/>
            <w:r>
              <w:rPr>
                <w:i/>
              </w:rPr>
              <w:t>.…..</w:t>
            </w:r>
          </w:p>
        </w:tc>
        <w:tc>
          <w:tcPr>
            <w:tcW w:w="1799" w:type="dxa"/>
            <w:tcBorders>
              <w:top w:val="nil"/>
              <w:left w:val="single" w:sz="4" w:space="0" w:color="auto"/>
              <w:bottom w:val="nil"/>
              <w:right w:val="single" w:sz="4" w:space="0" w:color="auto"/>
            </w:tcBorders>
          </w:tcPr>
          <w:p w14:paraId="78A571B8" w14:textId="77777777" w:rsidR="00C45EBC" w:rsidRDefault="00C45EBC" w:rsidP="005A0EDE">
            <w:pPr>
              <w:jc w:val="both"/>
            </w:pPr>
          </w:p>
        </w:tc>
        <w:tc>
          <w:tcPr>
            <w:tcW w:w="1843" w:type="dxa"/>
            <w:tcBorders>
              <w:top w:val="nil"/>
              <w:left w:val="single" w:sz="4" w:space="0" w:color="auto"/>
              <w:bottom w:val="nil"/>
              <w:right w:val="single" w:sz="4" w:space="0" w:color="auto"/>
            </w:tcBorders>
          </w:tcPr>
          <w:p w14:paraId="7E089EC5" w14:textId="77777777" w:rsidR="00C45EBC" w:rsidRDefault="00C45EBC" w:rsidP="005A0EDE">
            <w:pPr>
              <w:jc w:val="both"/>
            </w:pPr>
          </w:p>
        </w:tc>
      </w:tr>
      <w:tr w:rsidR="00C45EBC" w14:paraId="76D23D62" w14:textId="77777777" w:rsidTr="005A0EDE">
        <w:trPr>
          <w:cantSplit/>
        </w:trPr>
        <w:tc>
          <w:tcPr>
            <w:tcW w:w="6139" w:type="dxa"/>
            <w:gridSpan w:val="2"/>
          </w:tcPr>
          <w:p w14:paraId="7B0FC9F8" w14:textId="77777777" w:rsidR="00C45EBC" w:rsidRDefault="00C45EBC" w:rsidP="005A0EDE"/>
        </w:tc>
        <w:tc>
          <w:tcPr>
            <w:tcW w:w="1799" w:type="dxa"/>
            <w:tcBorders>
              <w:top w:val="nil"/>
              <w:bottom w:val="nil"/>
            </w:tcBorders>
          </w:tcPr>
          <w:p w14:paraId="27C41C0B" w14:textId="77777777" w:rsidR="00C45EBC" w:rsidRDefault="00C45EBC" w:rsidP="005A0EDE">
            <w:pPr>
              <w:jc w:val="both"/>
            </w:pPr>
          </w:p>
        </w:tc>
        <w:tc>
          <w:tcPr>
            <w:tcW w:w="1843" w:type="dxa"/>
            <w:tcBorders>
              <w:top w:val="nil"/>
              <w:bottom w:val="nil"/>
            </w:tcBorders>
          </w:tcPr>
          <w:p w14:paraId="297489AB" w14:textId="77777777" w:rsidR="00C45EBC" w:rsidRDefault="00C45EBC" w:rsidP="005A0EDE">
            <w:pPr>
              <w:jc w:val="both"/>
            </w:pPr>
          </w:p>
        </w:tc>
      </w:tr>
    </w:tbl>
    <w:p w14:paraId="7A89D7C0" w14:textId="77777777" w:rsidR="00C45EBC" w:rsidRDefault="00C45EBC" w:rsidP="00C45EBC">
      <w:pPr>
        <w:tabs>
          <w:tab w:val="left" w:pos="1246"/>
        </w:tabs>
        <w:ind w:right="26"/>
        <w:jc w:val="both"/>
      </w:pPr>
      <w:r>
        <w:t xml:space="preserve">                           </w:t>
      </w:r>
    </w:p>
    <w:p w14:paraId="1526EA65" w14:textId="77777777" w:rsidR="00C45EBC" w:rsidRDefault="00C45EBC" w:rsidP="00C45EBC">
      <w:pPr>
        <w:tabs>
          <w:tab w:val="left" w:pos="1246"/>
        </w:tabs>
        <w:ind w:right="26"/>
        <w:jc w:val="both"/>
      </w:pPr>
      <w:r>
        <w:t>Την 31/12/20Χ0 θα γίνει η εγγραφή καταλογισμού των αποσβέσεων της χρήσης:</w:t>
      </w:r>
    </w:p>
    <w:p w14:paraId="10FAF218" w14:textId="77777777" w:rsidR="00C45EBC" w:rsidRPr="00260F8D" w:rsidRDefault="00C45EBC" w:rsidP="00C45EBC">
      <w:pPr>
        <w:tabs>
          <w:tab w:val="left" w:pos="1246"/>
        </w:tabs>
        <w:ind w:right="26"/>
        <w:jc w:val="both"/>
      </w:pPr>
      <w:r>
        <w:t xml:space="preserve">  </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579"/>
        <w:gridCol w:w="1799"/>
        <w:gridCol w:w="1843"/>
      </w:tblGrid>
      <w:tr w:rsidR="00C45EBC" w14:paraId="025B2C7B" w14:textId="77777777" w:rsidTr="005A0EDE">
        <w:trPr>
          <w:cantSplit/>
        </w:trPr>
        <w:tc>
          <w:tcPr>
            <w:tcW w:w="6139" w:type="dxa"/>
            <w:gridSpan w:val="2"/>
          </w:tcPr>
          <w:p w14:paraId="06264E8D" w14:textId="77777777" w:rsidR="00C45EBC" w:rsidRDefault="00C45EBC" w:rsidP="005A0EDE">
            <w:pPr>
              <w:jc w:val="center"/>
            </w:pPr>
          </w:p>
        </w:tc>
        <w:tc>
          <w:tcPr>
            <w:tcW w:w="1799" w:type="dxa"/>
            <w:tcBorders>
              <w:top w:val="single" w:sz="4" w:space="0" w:color="auto"/>
              <w:bottom w:val="nil"/>
            </w:tcBorders>
          </w:tcPr>
          <w:p w14:paraId="06A023CF" w14:textId="77777777" w:rsidR="00C45EBC" w:rsidRDefault="00C45EBC" w:rsidP="005A0EDE">
            <w:pPr>
              <w:jc w:val="both"/>
            </w:pPr>
          </w:p>
        </w:tc>
        <w:tc>
          <w:tcPr>
            <w:tcW w:w="1843" w:type="dxa"/>
            <w:tcBorders>
              <w:top w:val="single" w:sz="4" w:space="0" w:color="auto"/>
              <w:bottom w:val="nil"/>
            </w:tcBorders>
          </w:tcPr>
          <w:p w14:paraId="488A7299" w14:textId="77777777" w:rsidR="00C45EBC" w:rsidRDefault="00C45EBC" w:rsidP="005A0EDE">
            <w:pPr>
              <w:jc w:val="both"/>
            </w:pPr>
          </w:p>
        </w:tc>
      </w:tr>
      <w:tr w:rsidR="00C45EBC" w14:paraId="1B8FC29A" w14:textId="77777777" w:rsidTr="005A0EDE">
        <w:trPr>
          <w:cantSplit/>
        </w:trPr>
        <w:tc>
          <w:tcPr>
            <w:tcW w:w="6139" w:type="dxa"/>
            <w:gridSpan w:val="2"/>
            <w:tcBorders>
              <w:top w:val="nil"/>
              <w:bottom w:val="nil"/>
            </w:tcBorders>
          </w:tcPr>
          <w:p w14:paraId="7EC61670" w14:textId="77777777" w:rsidR="00C45EBC" w:rsidRDefault="00C45EBC" w:rsidP="005A0EDE">
            <w:pPr>
              <w:pStyle w:val="1"/>
            </w:pPr>
            <w:r>
              <w:t xml:space="preserve">Αποσβέσεις Μηχανήματος </w:t>
            </w:r>
          </w:p>
          <w:p w14:paraId="1057C9E4" w14:textId="77777777" w:rsidR="00C45EBC" w:rsidRPr="00AF32E9" w:rsidRDefault="00C45EBC" w:rsidP="005A0EDE">
            <w:pPr>
              <w:rPr>
                <w:lang w:eastAsia="en-US"/>
              </w:rPr>
            </w:pPr>
            <w:r>
              <w:rPr>
                <w:lang w:eastAsia="en-US"/>
              </w:rPr>
              <w:t>(20.000/10)</w:t>
            </w:r>
          </w:p>
        </w:tc>
        <w:tc>
          <w:tcPr>
            <w:tcW w:w="1799" w:type="dxa"/>
            <w:tcBorders>
              <w:top w:val="nil"/>
              <w:bottom w:val="nil"/>
            </w:tcBorders>
          </w:tcPr>
          <w:p w14:paraId="12E8FC55" w14:textId="77777777" w:rsidR="00C45EBC" w:rsidRDefault="00C45EBC" w:rsidP="005A0EDE">
            <w:pPr>
              <w:jc w:val="both"/>
            </w:pPr>
            <w:r>
              <w:t>2.000</w:t>
            </w:r>
          </w:p>
        </w:tc>
        <w:tc>
          <w:tcPr>
            <w:tcW w:w="1843" w:type="dxa"/>
            <w:tcBorders>
              <w:top w:val="nil"/>
              <w:bottom w:val="nil"/>
            </w:tcBorders>
          </w:tcPr>
          <w:p w14:paraId="0F250DD1" w14:textId="77777777" w:rsidR="00C45EBC" w:rsidRDefault="00C45EBC" w:rsidP="005A0EDE">
            <w:pPr>
              <w:jc w:val="both"/>
            </w:pPr>
          </w:p>
        </w:tc>
      </w:tr>
      <w:tr w:rsidR="00C45EBC" w:rsidRPr="00AE14AC" w14:paraId="46E9EB03" w14:textId="77777777" w:rsidTr="005A0EDE">
        <w:trPr>
          <w:cantSplit/>
        </w:trPr>
        <w:tc>
          <w:tcPr>
            <w:tcW w:w="1560" w:type="dxa"/>
            <w:tcBorders>
              <w:top w:val="nil"/>
              <w:bottom w:val="nil"/>
              <w:right w:val="nil"/>
            </w:tcBorders>
          </w:tcPr>
          <w:p w14:paraId="75293FD8" w14:textId="77777777" w:rsidR="00C45EBC" w:rsidRPr="00AE14AC" w:rsidRDefault="00C45EBC" w:rsidP="005A0EDE">
            <w:pPr>
              <w:jc w:val="both"/>
            </w:pPr>
          </w:p>
        </w:tc>
        <w:tc>
          <w:tcPr>
            <w:tcW w:w="4579" w:type="dxa"/>
            <w:tcBorders>
              <w:top w:val="nil"/>
              <w:left w:val="nil"/>
              <w:bottom w:val="nil"/>
            </w:tcBorders>
          </w:tcPr>
          <w:p w14:paraId="4A83409F" w14:textId="77777777" w:rsidR="00C45EBC" w:rsidRPr="00AE14AC" w:rsidRDefault="00C45EBC" w:rsidP="005A0EDE">
            <w:pPr>
              <w:pStyle w:val="1"/>
              <w:rPr>
                <w:szCs w:val="24"/>
              </w:rPr>
            </w:pPr>
            <w:proofErr w:type="spellStart"/>
            <w:r>
              <w:rPr>
                <w:szCs w:val="24"/>
              </w:rPr>
              <w:t>Αποσβεσθέν</w:t>
            </w:r>
            <w:proofErr w:type="spellEnd"/>
            <w:r>
              <w:rPr>
                <w:szCs w:val="24"/>
              </w:rPr>
              <w:t xml:space="preserve"> Μηχάνημα </w:t>
            </w:r>
          </w:p>
        </w:tc>
        <w:tc>
          <w:tcPr>
            <w:tcW w:w="1799" w:type="dxa"/>
            <w:tcBorders>
              <w:top w:val="nil"/>
              <w:bottom w:val="nil"/>
            </w:tcBorders>
          </w:tcPr>
          <w:p w14:paraId="2852F70B" w14:textId="77777777" w:rsidR="00C45EBC" w:rsidRPr="00AE14AC" w:rsidRDefault="00C45EBC" w:rsidP="005A0EDE">
            <w:pPr>
              <w:jc w:val="both"/>
            </w:pPr>
          </w:p>
        </w:tc>
        <w:tc>
          <w:tcPr>
            <w:tcW w:w="1843" w:type="dxa"/>
            <w:tcBorders>
              <w:top w:val="nil"/>
              <w:bottom w:val="nil"/>
            </w:tcBorders>
          </w:tcPr>
          <w:p w14:paraId="11DC2E53" w14:textId="77777777" w:rsidR="00C45EBC" w:rsidRPr="00AE14AC" w:rsidRDefault="00C45EBC" w:rsidP="005A0EDE">
            <w:pPr>
              <w:jc w:val="both"/>
            </w:pPr>
            <w:r>
              <w:t>2.000</w:t>
            </w:r>
          </w:p>
        </w:tc>
      </w:tr>
      <w:tr w:rsidR="00C45EBC" w14:paraId="3A31EFBF" w14:textId="77777777" w:rsidTr="005A0EDE">
        <w:trPr>
          <w:cantSplit/>
        </w:trPr>
        <w:tc>
          <w:tcPr>
            <w:tcW w:w="6139" w:type="dxa"/>
            <w:gridSpan w:val="2"/>
            <w:tcBorders>
              <w:top w:val="nil"/>
              <w:left w:val="single" w:sz="4" w:space="0" w:color="auto"/>
              <w:bottom w:val="single" w:sz="4" w:space="0" w:color="auto"/>
              <w:right w:val="single" w:sz="4" w:space="0" w:color="auto"/>
            </w:tcBorders>
          </w:tcPr>
          <w:p w14:paraId="16E9A929" w14:textId="77777777" w:rsidR="00C45EBC" w:rsidRDefault="00C45EBC" w:rsidP="005A0EDE">
            <w:pPr>
              <w:jc w:val="both"/>
              <w:rPr>
                <w:i/>
              </w:rPr>
            </w:pPr>
            <w:r>
              <w:rPr>
                <w:i/>
              </w:rPr>
              <w:t>Υπολογισμός αποσβέσεων χρήσης</w:t>
            </w:r>
          </w:p>
        </w:tc>
        <w:tc>
          <w:tcPr>
            <w:tcW w:w="1799" w:type="dxa"/>
            <w:tcBorders>
              <w:top w:val="nil"/>
              <w:left w:val="single" w:sz="4" w:space="0" w:color="auto"/>
              <w:bottom w:val="nil"/>
              <w:right w:val="single" w:sz="4" w:space="0" w:color="auto"/>
            </w:tcBorders>
          </w:tcPr>
          <w:p w14:paraId="1D0B3FEC" w14:textId="77777777" w:rsidR="00C45EBC" w:rsidRDefault="00C45EBC" w:rsidP="005A0EDE">
            <w:pPr>
              <w:jc w:val="both"/>
            </w:pPr>
          </w:p>
        </w:tc>
        <w:tc>
          <w:tcPr>
            <w:tcW w:w="1843" w:type="dxa"/>
            <w:tcBorders>
              <w:top w:val="nil"/>
              <w:left w:val="single" w:sz="4" w:space="0" w:color="auto"/>
              <w:bottom w:val="nil"/>
              <w:right w:val="single" w:sz="4" w:space="0" w:color="auto"/>
            </w:tcBorders>
          </w:tcPr>
          <w:p w14:paraId="539FF2C9" w14:textId="77777777" w:rsidR="00C45EBC" w:rsidRDefault="00C45EBC" w:rsidP="005A0EDE">
            <w:pPr>
              <w:jc w:val="both"/>
            </w:pPr>
          </w:p>
        </w:tc>
      </w:tr>
      <w:tr w:rsidR="00C45EBC" w14:paraId="12E5BBC7" w14:textId="77777777" w:rsidTr="005A0EDE">
        <w:trPr>
          <w:cantSplit/>
        </w:trPr>
        <w:tc>
          <w:tcPr>
            <w:tcW w:w="6139" w:type="dxa"/>
            <w:gridSpan w:val="2"/>
          </w:tcPr>
          <w:p w14:paraId="28C74D5A" w14:textId="77777777" w:rsidR="00C45EBC" w:rsidRDefault="00C45EBC" w:rsidP="005A0EDE"/>
        </w:tc>
        <w:tc>
          <w:tcPr>
            <w:tcW w:w="1799" w:type="dxa"/>
            <w:tcBorders>
              <w:top w:val="nil"/>
              <w:bottom w:val="nil"/>
            </w:tcBorders>
          </w:tcPr>
          <w:p w14:paraId="00EF3CCE" w14:textId="77777777" w:rsidR="00C45EBC" w:rsidRDefault="00C45EBC" w:rsidP="005A0EDE">
            <w:pPr>
              <w:jc w:val="both"/>
            </w:pPr>
          </w:p>
        </w:tc>
        <w:tc>
          <w:tcPr>
            <w:tcW w:w="1843" w:type="dxa"/>
            <w:tcBorders>
              <w:top w:val="nil"/>
              <w:bottom w:val="nil"/>
            </w:tcBorders>
          </w:tcPr>
          <w:p w14:paraId="74FC6CC5" w14:textId="77777777" w:rsidR="00C45EBC" w:rsidRDefault="00C45EBC" w:rsidP="005A0EDE">
            <w:pPr>
              <w:jc w:val="both"/>
            </w:pPr>
          </w:p>
        </w:tc>
      </w:tr>
    </w:tbl>
    <w:p w14:paraId="12618A34" w14:textId="77777777" w:rsidR="00C45EBC" w:rsidRDefault="00C45EBC" w:rsidP="00C45EBC">
      <w:pPr>
        <w:tabs>
          <w:tab w:val="left" w:pos="6375"/>
        </w:tabs>
        <w:jc w:val="both"/>
        <w:rPr>
          <w:ins w:id="0" w:author="Acc Tut" w:date="2017-03-03T20:58:00Z"/>
        </w:rPr>
      </w:pPr>
      <w:r>
        <w:t xml:space="preserve">Η παραπάνω εγγραφή θα επαναληφθεί και στις παρακάτω ημερομηνίες: 31/12/20Χ1, 31/12/12, 31/12/20Χ3. </w:t>
      </w:r>
    </w:p>
    <w:p w14:paraId="42FF9640" w14:textId="77777777" w:rsidR="00C45EBC" w:rsidRDefault="00C45EBC" w:rsidP="00C45EBC">
      <w:pPr>
        <w:tabs>
          <w:tab w:val="left" w:pos="6375"/>
        </w:tabs>
        <w:jc w:val="both"/>
      </w:pPr>
    </w:p>
    <w:p w14:paraId="6233F947" w14:textId="77777777" w:rsidR="00C45EBC" w:rsidRDefault="00C45EBC" w:rsidP="00C45EBC">
      <w:pPr>
        <w:tabs>
          <w:tab w:val="left" w:pos="6375"/>
        </w:tabs>
        <w:jc w:val="both"/>
      </w:pPr>
      <w:r>
        <w:t xml:space="preserve">Για τις δαπάνες επισκευών και συντηρήσεων θα γίνουν στη διάρκεια του 20Χ3 οι παρακάτω εγγραφές:  </w:t>
      </w:r>
    </w:p>
    <w:p w14:paraId="7EEF056F" w14:textId="77777777" w:rsidR="00C45EBC" w:rsidRPr="00260F8D" w:rsidRDefault="00C45EBC" w:rsidP="00C45EBC">
      <w:pPr>
        <w:tabs>
          <w:tab w:val="left" w:pos="1246"/>
        </w:tabs>
        <w:ind w:right="26"/>
        <w:jc w:val="both"/>
      </w:pPr>
      <w:r>
        <w:t xml:space="preserve">  </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579"/>
        <w:gridCol w:w="1799"/>
        <w:gridCol w:w="1843"/>
      </w:tblGrid>
      <w:tr w:rsidR="00C45EBC" w14:paraId="28412677" w14:textId="77777777" w:rsidTr="005A0EDE">
        <w:trPr>
          <w:cantSplit/>
        </w:trPr>
        <w:tc>
          <w:tcPr>
            <w:tcW w:w="6139" w:type="dxa"/>
            <w:gridSpan w:val="2"/>
          </w:tcPr>
          <w:p w14:paraId="32B08210" w14:textId="77777777" w:rsidR="00C45EBC" w:rsidRDefault="00C45EBC" w:rsidP="005A0EDE">
            <w:pPr>
              <w:jc w:val="center"/>
            </w:pPr>
          </w:p>
        </w:tc>
        <w:tc>
          <w:tcPr>
            <w:tcW w:w="1799" w:type="dxa"/>
            <w:tcBorders>
              <w:top w:val="single" w:sz="4" w:space="0" w:color="auto"/>
              <w:bottom w:val="nil"/>
            </w:tcBorders>
          </w:tcPr>
          <w:p w14:paraId="387A7AB4" w14:textId="77777777" w:rsidR="00C45EBC" w:rsidRDefault="00C45EBC" w:rsidP="005A0EDE">
            <w:pPr>
              <w:jc w:val="both"/>
            </w:pPr>
          </w:p>
        </w:tc>
        <w:tc>
          <w:tcPr>
            <w:tcW w:w="1843" w:type="dxa"/>
            <w:tcBorders>
              <w:top w:val="single" w:sz="4" w:space="0" w:color="auto"/>
              <w:bottom w:val="nil"/>
            </w:tcBorders>
          </w:tcPr>
          <w:p w14:paraId="4DC20B87" w14:textId="77777777" w:rsidR="00C45EBC" w:rsidRDefault="00C45EBC" w:rsidP="005A0EDE">
            <w:pPr>
              <w:jc w:val="both"/>
            </w:pPr>
          </w:p>
        </w:tc>
      </w:tr>
      <w:tr w:rsidR="00C45EBC" w14:paraId="35861BB8" w14:textId="77777777" w:rsidTr="005A0EDE">
        <w:trPr>
          <w:cantSplit/>
        </w:trPr>
        <w:tc>
          <w:tcPr>
            <w:tcW w:w="6139" w:type="dxa"/>
            <w:gridSpan w:val="2"/>
            <w:tcBorders>
              <w:top w:val="nil"/>
              <w:bottom w:val="nil"/>
            </w:tcBorders>
          </w:tcPr>
          <w:p w14:paraId="666D76B3" w14:textId="77777777" w:rsidR="00C45EBC" w:rsidRPr="00AF32E9" w:rsidRDefault="00C45EBC" w:rsidP="005A0EDE">
            <w:pPr>
              <w:rPr>
                <w:lang w:eastAsia="en-US"/>
              </w:rPr>
            </w:pPr>
            <w:r>
              <w:rPr>
                <w:lang w:eastAsia="en-US"/>
              </w:rPr>
              <w:t xml:space="preserve">Έξοδα επισκευών </w:t>
            </w:r>
          </w:p>
        </w:tc>
        <w:tc>
          <w:tcPr>
            <w:tcW w:w="1799" w:type="dxa"/>
            <w:tcBorders>
              <w:top w:val="nil"/>
              <w:bottom w:val="nil"/>
            </w:tcBorders>
          </w:tcPr>
          <w:p w14:paraId="106F9835" w14:textId="77777777" w:rsidR="00C45EBC" w:rsidRDefault="00C45EBC" w:rsidP="005A0EDE">
            <w:pPr>
              <w:jc w:val="both"/>
            </w:pPr>
            <w:r>
              <w:t>300</w:t>
            </w:r>
          </w:p>
        </w:tc>
        <w:tc>
          <w:tcPr>
            <w:tcW w:w="1843" w:type="dxa"/>
            <w:tcBorders>
              <w:top w:val="nil"/>
              <w:bottom w:val="nil"/>
            </w:tcBorders>
          </w:tcPr>
          <w:p w14:paraId="242EE14D" w14:textId="77777777" w:rsidR="00C45EBC" w:rsidRDefault="00C45EBC" w:rsidP="005A0EDE">
            <w:pPr>
              <w:jc w:val="both"/>
            </w:pPr>
          </w:p>
        </w:tc>
      </w:tr>
      <w:tr w:rsidR="00C45EBC" w:rsidRPr="00AE14AC" w14:paraId="3B1DB9D2" w14:textId="77777777" w:rsidTr="005A0EDE">
        <w:trPr>
          <w:cantSplit/>
        </w:trPr>
        <w:tc>
          <w:tcPr>
            <w:tcW w:w="1560" w:type="dxa"/>
            <w:tcBorders>
              <w:top w:val="nil"/>
              <w:bottom w:val="nil"/>
              <w:right w:val="nil"/>
            </w:tcBorders>
          </w:tcPr>
          <w:p w14:paraId="74E22607" w14:textId="77777777" w:rsidR="00C45EBC" w:rsidRPr="00AE14AC" w:rsidRDefault="00C45EBC" w:rsidP="005A0EDE">
            <w:pPr>
              <w:jc w:val="both"/>
            </w:pPr>
          </w:p>
        </w:tc>
        <w:tc>
          <w:tcPr>
            <w:tcW w:w="4579" w:type="dxa"/>
            <w:tcBorders>
              <w:top w:val="nil"/>
              <w:left w:val="nil"/>
              <w:bottom w:val="nil"/>
            </w:tcBorders>
          </w:tcPr>
          <w:p w14:paraId="22D9BFA0" w14:textId="77777777" w:rsidR="00C45EBC" w:rsidRPr="00AE14AC" w:rsidRDefault="00C45EBC" w:rsidP="005A0EDE">
            <w:pPr>
              <w:pStyle w:val="1"/>
              <w:rPr>
                <w:szCs w:val="24"/>
              </w:rPr>
            </w:pPr>
            <w:r>
              <w:rPr>
                <w:szCs w:val="24"/>
              </w:rPr>
              <w:t xml:space="preserve">Ταμείο </w:t>
            </w:r>
          </w:p>
        </w:tc>
        <w:tc>
          <w:tcPr>
            <w:tcW w:w="1799" w:type="dxa"/>
            <w:tcBorders>
              <w:top w:val="nil"/>
              <w:bottom w:val="nil"/>
            </w:tcBorders>
          </w:tcPr>
          <w:p w14:paraId="169911F4" w14:textId="77777777" w:rsidR="00C45EBC" w:rsidRPr="00AE14AC" w:rsidRDefault="00C45EBC" w:rsidP="005A0EDE">
            <w:pPr>
              <w:jc w:val="both"/>
            </w:pPr>
          </w:p>
        </w:tc>
        <w:tc>
          <w:tcPr>
            <w:tcW w:w="1843" w:type="dxa"/>
            <w:tcBorders>
              <w:top w:val="nil"/>
              <w:bottom w:val="nil"/>
            </w:tcBorders>
          </w:tcPr>
          <w:p w14:paraId="0952734B" w14:textId="77777777" w:rsidR="00C45EBC" w:rsidRPr="00AE14AC" w:rsidRDefault="00C45EBC" w:rsidP="005A0EDE">
            <w:pPr>
              <w:jc w:val="both"/>
            </w:pPr>
            <w:r>
              <w:t>300</w:t>
            </w:r>
          </w:p>
        </w:tc>
      </w:tr>
      <w:tr w:rsidR="00C45EBC" w:rsidRPr="00AF32E9" w14:paraId="3DBD2A03" w14:textId="77777777" w:rsidTr="005A0EDE">
        <w:trPr>
          <w:cantSplit/>
        </w:trPr>
        <w:tc>
          <w:tcPr>
            <w:tcW w:w="6139" w:type="dxa"/>
            <w:gridSpan w:val="2"/>
            <w:tcBorders>
              <w:top w:val="nil"/>
              <w:left w:val="single" w:sz="4" w:space="0" w:color="auto"/>
              <w:bottom w:val="single" w:sz="4" w:space="0" w:color="auto"/>
              <w:right w:val="single" w:sz="4" w:space="0" w:color="auto"/>
            </w:tcBorders>
          </w:tcPr>
          <w:p w14:paraId="7E6E8241" w14:textId="77777777" w:rsidR="00C45EBC" w:rsidRPr="00AF32E9" w:rsidRDefault="00C45EBC" w:rsidP="005A0EDE">
            <w:pPr>
              <w:jc w:val="both"/>
              <w:rPr>
                <w:i/>
              </w:rPr>
            </w:pPr>
            <w:r w:rsidRPr="00AF32E9">
              <w:rPr>
                <w:i/>
                <w:lang w:eastAsia="en-US"/>
              </w:rPr>
              <w:t xml:space="preserve">Έξοδα επισκευών ως </w:t>
            </w:r>
            <w:proofErr w:type="spellStart"/>
            <w:r w:rsidRPr="00AF32E9">
              <w:rPr>
                <w:i/>
                <w:lang w:eastAsia="en-US"/>
              </w:rPr>
              <w:t>αποδ</w:t>
            </w:r>
            <w:proofErr w:type="spellEnd"/>
            <w:r w:rsidRPr="00AF32E9">
              <w:rPr>
                <w:i/>
                <w:lang w:eastAsia="en-US"/>
              </w:rPr>
              <w:t>….</w:t>
            </w:r>
          </w:p>
        </w:tc>
        <w:tc>
          <w:tcPr>
            <w:tcW w:w="1799" w:type="dxa"/>
            <w:tcBorders>
              <w:top w:val="nil"/>
              <w:left w:val="single" w:sz="4" w:space="0" w:color="auto"/>
              <w:bottom w:val="nil"/>
              <w:right w:val="single" w:sz="4" w:space="0" w:color="auto"/>
            </w:tcBorders>
          </w:tcPr>
          <w:p w14:paraId="7087F710" w14:textId="77777777" w:rsidR="00C45EBC" w:rsidRPr="00AF32E9" w:rsidRDefault="00C45EBC" w:rsidP="005A0EDE">
            <w:pPr>
              <w:jc w:val="both"/>
              <w:rPr>
                <w:i/>
              </w:rPr>
            </w:pPr>
          </w:p>
        </w:tc>
        <w:tc>
          <w:tcPr>
            <w:tcW w:w="1843" w:type="dxa"/>
            <w:tcBorders>
              <w:top w:val="nil"/>
              <w:left w:val="single" w:sz="4" w:space="0" w:color="auto"/>
              <w:bottom w:val="nil"/>
              <w:right w:val="single" w:sz="4" w:space="0" w:color="auto"/>
            </w:tcBorders>
          </w:tcPr>
          <w:p w14:paraId="2B1E1FF8" w14:textId="77777777" w:rsidR="00C45EBC" w:rsidRPr="00AF32E9" w:rsidRDefault="00C45EBC" w:rsidP="005A0EDE">
            <w:pPr>
              <w:jc w:val="both"/>
              <w:rPr>
                <w:i/>
              </w:rPr>
            </w:pPr>
          </w:p>
        </w:tc>
      </w:tr>
      <w:tr w:rsidR="00C45EBC" w14:paraId="6E40A462" w14:textId="77777777" w:rsidTr="005A0EDE">
        <w:trPr>
          <w:cantSplit/>
        </w:trPr>
        <w:tc>
          <w:tcPr>
            <w:tcW w:w="6139" w:type="dxa"/>
            <w:gridSpan w:val="2"/>
          </w:tcPr>
          <w:p w14:paraId="1D01826B" w14:textId="77777777" w:rsidR="00C45EBC" w:rsidRDefault="00C45EBC" w:rsidP="005A0EDE"/>
        </w:tc>
        <w:tc>
          <w:tcPr>
            <w:tcW w:w="1799" w:type="dxa"/>
            <w:tcBorders>
              <w:top w:val="nil"/>
              <w:bottom w:val="nil"/>
            </w:tcBorders>
          </w:tcPr>
          <w:p w14:paraId="5DF507BB" w14:textId="77777777" w:rsidR="00C45EBC" w:rsidRDefault="00C45EBC" w:rsidP="005A0EDE">
            <w:pPr>
              <w:jc w:val="both"/>
            </w:pPr>
          </w:p>
        </w:tc>
        <w:tc>
          <w:tcPr>
            <w:tcW w:w="1843" w:type="dxa"/>
            <w:tcBorders>
              <w:top w:val="nil"/>
              <w:bottom w:val="nil"/>
            </w:tcBorders>
          </w:tcPr>
          <w:p w14:paraId="1C366801" w14:textId="77777777" w:rsidR="00C45EBC" w:rsidRDefault="00C45EBC" w:rsidP="005A0EDE">
            <w:pPr>
              <w:jc w:val="both"/>
            </w:pPr>
          </w:p>
        </w:tc>
      </w:tr>
      <w:tr w:rsidR="00C45EBC" w14:paraId="53F28AC5" w14:textId="77777777" w:rsidTr="005A0EDE">
        <w:trPr>
          <w:cantSplit/>
        </w:trPr>
        <w:tc>
          <w:tcPr>
            <w:tcW w:w="6139" w:type="dxa"/>
            <w:gridSpan w:val="2"/>
            <w:tcBorders>
              <w:top w:val="nil"/>
              <w:bottom w:val="nil"/>
            </w:tcBorders>
          </w:tcPr>
          <w:p w14:paraId="40EF4261" w14:textId="77777777" w:rsidR="00C45EBC" w:rsidRPr="00AF32E9" w:rsidRDefault="00C45EBC" w:rsidP="005A0EDE">
            <w:pPr>
              <w:rPr>
                <w:lang w:eastAsia="en-US"/>
              </w:rPr>
            </w:pPr>
            <w:r>
              <w:rPr>
                <w:lang w:eastAsia="en-US"/>
              </w:rPr>
              <w:lastRenderedPageBreak/>
              <w:t xml:space="preserve">Έξοδα συντηρήσεων </w:t>
            </w:r>
          </w:p>
        </w:tc>
        <w:tc>
          <w:tcPr>
            <w:tcW w:w="1799" w:type="dxa"/>
            <w:tcBorders>
              <w:top w:val="nil"/>
              <w:bottom w:val="nil"/>
            </w:tcBorders>
          </w:tcPr>
          <w:p w14:paraId="35D269F7" w14:textId="77777777" w:rsidR="00C45EBC" w:rsidRDefault="00C45EBC" w:rsidP="005A0EDE">
            <w:pPr>
              <w:jc w:val="both"/>
            </w:pPr>
            <w:r>
              <w:t>500</w:t>
            </w:r>
          </w:p>
        </w:tc>
        <w:tc>
          <w:tcPr>
            <w:tcW w:w="1843" w:type="dxa"/>
            <w:tcBorders>
              <w:top w:val="nil"/>
              <w:bottom w:val="nil"/>
            </w:tcBorders>
          </w:tcPr>
          <w:p w14:paraId="643803B1" w14:textId="77777777" w:rsidR="00C45EBC" w:rsidRDefault="00C45EBC" w:rsidP="005A0EDE">
            <w:pPr>
              <w:jc w:val="both"/>
            </w:pPr>
          </w:p>
        </w:tc>
      </w:tr>
      <w:tr w:rsidR="00C45EBC" w:rsidRPr="00AE14AC" w14:paraId="5B732AD2" w14:textId="77777777" w:rsidTr="005A0EDE">
        <w:trPr>
          <w:cantSplit/>
        </w:trPr>
        <w:tc>
          <w:tcPr>
            <w:tcW w:w="1560" w:type="dxa"/>
            <w:tcBorders>
              <w:top w:val="nil"/>
              <w:bottom w:val="nil"/>
              <w:right w:val="nil"/>
            </w:tcBorders>
          </w:tcPr>
          <w:p w14:paraId="1AC28FDF" w14:textId="77777777" w:rsidR="00C45EBC" w:rsidRPr="00AE14AC" w:rsidRDefault="00C45EBC" w:rsidP="005A0EDE">
            <w:pPr>
              <w:jc w:val="both"/>
            </w:pPr>
          </w:p>
        </w:tc>
        <w:tc>
          <w:tcPr>
            <w:tcW w:w="4579" w:type="dxa"/>
            <w:tcBorders>
              <w:top w:val="nil"/>
              <w:left w:val="nil"/>
              <w:bottom w:val="nil"/>
            </w:tcBorders>
          </w:tcPr>
          <w:p w14:paraId="35160B7F" w14:textId="77777777" w:rsidR="00C45EBC" w:rsidRPr="00AE14AC" w:rsidRDefault="00C45EBC" w:rsidP="005A0EDE">
            <w:pPr>
              <w:pStyle w:val="1"/>
              <w:rPr>
                <w:szCs w:val="24"/>
              </w:rPr>
            </w:pPr>
            <w:r>
              <w:rPr>
                <w:szCs w:val="24"/>
              </w:rPr>
              <w:t xml:space="preserve">Ταμείο </w:t>
            </w:r>
          </w:p>
        </w:tc>
        <w:tc>
          <w:tcPr>
            <w:tcW w:w="1799" w:type="dxa"/>
            <w:tcBorders>
              <w:top w:val="nil"/>
              <w:bottom w:val="nil"/>
            </w:tcBorders>
          </w:tcPr>
          <w:p w14:paraId="29C3C46E" w14:textId="77777777" w:rsidR="00C45EBC" w:rsidRPr="00AE14AC" w:rsidRDefault="00C45EBC" w:rsidP="005A0EDE">
            <w:pPr>
              <w:jc w:val="both"/>
            </w:pPr>
          </w:p>
        </w:tc>
        <w:tc>
          <w:tcPr>
            <w:tcW w:w="1843" w:type="dxa"/>
            <w:tcBorders>
              <w:top w:val="nil"/>
              <w:bottom w:val="nil"/>
            </w:tcBorders>
          </w:tcPr>
          <w:p w14:paraId="565379C4" w14:textId="77777777" w:rsidR="00C45EBC" w:rsidRPr="00AE14AC" w:rsidRDefault="00C45EBC" w:rsidP="005A0EDE">
            <w:pPr>
              <w:jc w:val="both"/>
            </w:pPr>
            <w:r>
              <w:t>500</w:t>
            </w:r>
          </w:p>
        </w:tc>
      </w:tr>
      <w:tr w:rsidR="00C45EBC" w:rsidRPr="00AF32E9" w14:paraId="52C4E58D" w14:textId="77777777" w:rsidTr="005A0EDE">
        <w:trPr>
          <w:cantSplit/>
        </w:trPr>
        <w:tc>
          <w:tcPr>
            <w:tcW w:w="6139" w:type="dxa"/>
            <w:gridSpan w:val="2"/>
            <w:tcBorders>
              <w:top w:val="nil"/>
              <w:left w:val="single" w:sz="4" w:space="0" w:color="auto"/>
              <w:bottom w:val="single" w:sz="4" w:space="0" w:color="auto"/>
              <w:right w:val="single" w:sz="4" w:space="0" w:color="auto"/>
            </w:tcBorders>
          </w:tcPr>
          <w:p w14:paraId="6C3E933A" w14:textId="77777777" w:rsidR="00C45EBC" w:rsidRPr="00AF32E9" w:rsidRDefault="00C45EBC" w:rsidP="005A0EDE">
            <w:pPr>
              <w:jc w:val="both"/>
              <w:rPr>
                <w:i/>
              </w:rPr>
            </w:pPr>
            <w:r w:rsidRPr="00AF32E9">
              <w:rPr>
                <w:i/>
                <w:lang w:eastAsia="en-US"/>
              </w:rPr>
              <w:t xml:space="preserve">Έξοδα </w:t>
            </w:r>
            <w:r>
              <w:rPr>
                <w:i/>
                <w:lang w:eastAsia="en-US"/>
              </w:rPr>
              <w:t>συντηρήσεων</w:t>
            </w:r>
            <w:r w:rsidRPr="00AF32E9">
              <w:rPr>
                <w:i/>
                <w:lang w:eastAsia="en-US"/>
              </w:rPr>
              <w:t xml:space="preserve"> ως </w:t>
            </w:r>
            <w:proofErr w:type="spellStart"/>
            <w:r w:rsidRPr="00AF32E9">
              <w:rPr>
                <w:i/>
                <w:lang w:eastAsia="en-US"/>
              </w:rPr>
              <w:t>αποδ</w:t>
            </w:r>
            <w:proofErr w:type="spellEnd"/>
            <w:r w:rsidRPr="00AF32E9">
              <w:rPr>
                <w:i/>
                <w:lang w:eastAsia="en-US"/>
              </w:rPr>
              <w:t>….</w:t>
            </w:r>
          </w:p>
        </w:tc>
        <w:tc>
          <w:tcPr>
            <w:tcW w:w="1799" w:type="dxa"/>
            <w:tcBorders>
              <w:top w:val="nil"/>
              <w:left w:val="single" w:sz="4" w:space="0" w:color="auto"/>
              <w:bottom w:val="nil"/>
              <w:right w:val="single" w:sz="4" w:space="0" w:color="auto"/>
            </w:tcBorders>
          </w:tcPr>
          <w:p w14:paraId="37A30936" w14:textId="77777777" w:rsidR="00C45EBC" w:rsidRPr="00AF32E9" w:rsidRDefault="00C45EBC" w:rsidP="005A0EDE">
            <w:pPr>
              <w:jc w:val="both"/>
              <w:rPr>
                <w:i/>
              </w:rPr>
            </w:pPr>
          </w:p>
        </w:tc>
        <w:tc>
          <w:tcPr>
            <w:tcW w:w="1843" w:type="dxa"/>
            <w:tcBorders>
              <w:top w:val="nil"/>
              <w:left w:val="single" w:sz="4" w:space="0" w:color="auto"/>
              <w:bottom w:val="nil"/>
              <w:right w:val="single" w:sz="4" w:space="0" w:color="auto"/>
            </w:tcBorders>
          </w:tcPr>
          <w:p w14:paraId="04A54140" w14:textId="77777777" w:rsidR="00C45EBC" w:rsidRPr="00AF32E9" w:rsidRDefault="00C45EBC" w:rsidP="005A0EDE">
            <w:pPr>
              <w:jc w:val="both"/>
              <w:rPr>
                <w:i/>
              </w:rPr>
            </w:pPr>
          </w:p>
        </w:tc>
      </w:tr>
      <w:tr w:rsidR="00C45EBC" w14:paraId="7058EDD9" w14:textId="77777777" w:rsidTr="005A0EDE">
        <w:trPr>
          <w:cantSplit/>
        </w:trPr>
        <w:tc>
          <w:tcPr>
            <w:tcW w:w="6139" w:type="dxa"/>
            <w:gridSpan w:val="2"/>
          </w:tcPr>
          <w:p w14:paraId="66A73FFE" w14:textId="77777777" w:rsidR="00C45EBC" w:rsidRDefault="00C45EBC" w:rsidP="005A0EDE"/>
        </w:tc>
        <w:tc>
          <w:tcPr>
            <w:tcW w:w="1799" w:type="dxa"/>
            <w:tcBorders>
              <w:top w:val="nil"/>
              <w:bottom w:val="nil"/>
            </w:tcBorders>
          </w:tcPr>
          <w:p w14:paraId="394ED116" w14:textId="77777777" w:rsidR="00C45EBC" w:rsidRDefault="00C45EBC" w:rsidP="005A0EDE">
            <w:pPr>
              <w:jc w:val="both"/>
            </w:pPr>
          </w:p>
        </w:tc>
        <w:tc>
          <w:tcPr>
            <w:tcW w:w="1843" w:type="dxa"/>
            <w:tcBorders>
              <w:top w:val="nil"/>
              <w:bottom w:val="nil"/>
            </w:tcBorders>
          </w:tcPr>
          <w:p w14:paraId="1FB7FC5B" w14:textId="77777777" w:rsidR="00C45EBC" w:rsidRDefault="00C45EBC" w:rsidP="005A0EDE">
            <w:pPr>
              <w:jc w:val="both"/>
            </w:pPr>
          </w:p>
        </w:tc>
      </w:tr>
    </w:tbl>
    <w:p w14:paraId="1EA97FEA" w14:textId="77777777" w:rsidR="00C45EBC" w:rsidRDefault="00C45EBC" w:rsidP="00C45EBC">
      <w:pPr>
        <w:tabs>
          <w:tab w:val="left" w:pos="6375"/>
        </w:tabs>
        <w:jc w:val="both"/>
      </w:pPr>
    </w:p>
    <w:p w14:paraId="679D0501" w14:textId="77777777" w:rsidR="00C45EBC" w:rsidRDefault="00C45EBC" w:rsidP="00C45EBC">
      <w:pPr>
        <w:tabs>
          <w:tab w:val="left" w:pos="6375"/>
        </w:tabs>
        <w:jc w:val="both"/>
      </w:pPr>
      <w:r>
        <w:t xml:space="preserve">Οι δαπάνες επισκευών και συντηρήσεων θα επιβαρύνουν το αποτέλεσμα της χρήσης του 20Χ3 και δεν προσαυξάνουν την λογιστική αξία του μηχανήματος. Την 1/120Χ4 ο λογαριασμός του μηχανήματος καθώς και ο αντίθετος του έχουν τα παρακάτω υπόλοιπα:  </w:t>
      </w:r>
    </w:p>
    <w:p w14:paraId="0DD5DEC5" w14:textId="77777777" w:rsidR="00C45EBC" w:rsidRDefault="00C45EBC" w:rsidP="00C45EBC">
      <w:pPr>
        <w:tabs>
          <w:tab w:val="left" w:pos="6375"/>
        </w:tabs>
        <w:jc w:val="both"/>
      </w:pPr>
    </w:p>
    <w:tbl>
      <w:tblPr>
        <w:tblW w:w="60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2"/>
        <w:gridCol w:w="1559"/>
        <w:gridCol w:w="421"/>
        <w:gridCol w:w="1440"/>
        <w:gridCol w:w="1164"/>
      </w:tblGrid>
      <w:tr w:rsidR="00C45EBC" w14:paraId="43484BF0" w14:textId="77777777" w:rsidTr="005A0EDE">
        <w:trPr>
          <w:cantSplit/>
        </w:trPr>
        <w:tc>
          <w:tcPr>
            <w:tcW w:w="3031" w:type="dxa"/>
            <w:gridSpan w:val="2"/>
            <w:tcBorders>
              <w:top w:val="nil"/>
              <w:left w:val="nil"/>
              <w:right w:val="nil"/>
            </w:tcBorders>
          </w:tcPr>
          <w:p w14:paraId="60CFD227" w14:textId="77777777" w:rsidR="00C45EBC" w:rsidRPr="00642DA2" w:rsidRDefault="00C45EBC" w:rsidP="005A0EDE">
            <w:pPr>
              <w:jc w:val="center"/>
            </w:pPr>
            <w:r>
              <w:t xml:space="preserve">Μηχάνημα </w:t>
            </w:r>
            <w:r w:rsidRPr="00642DA2">
              <w:t xml:space="preserve"> </w:t>
            </w:r>
          </w:p>
        </w:tc>
        <w:tc>
          <w:tcPr>
            <w:tcW w:w="421" w:type="dxa"/>
            <w:tcBorders>
              <w:top w:val="nil"/>
              <w:left w:val="nil"/>
              <w:bottom w:val="nil"/>
              <w:right w:val="nil"/>
            </w:tcBorders>
          </w:tcPr>
          <w:p w14:paraId="1FBE10EA" w14:textId="77777777" w:rsidR="00C45EBC" w:rsidRDefault="00C45EBC" w:rsidP="005A0EDE">
            <w:pPr>
              <w:jc w:val="both"/>
              <w:rPr>
                <w:sz w:val="20"/>
              </w:rPr>
            </w:pPr>
          </w:p>
        </w:tc>
        <w:tc>
          <w:tcPr>
            <w:tcW w:w="2604" w:type="dxa"/>
            <w:gridSpan w:val="2"/>
            <w:tcBorders>
              <w:top w:val="nil"/>
              <w:left w:val="nil"/>
              <w:right w:val="nil"/>
            </w:tcBorders>
          </w:tcPr>
          <w:p w14:paraId="599BA651" w14:textId="77777777" w:rsidR="00C45EBC" w:rsidRPr="00642DA2" w:rsidRDefault="00C45EBC" w:rsidP="005A0EDE">
            <w:pPr>
              <w:jc w:val="center"/>
            </w:pPr>
            <w:proofErr w:type="spellStart"/>
            <w:r>
              <w:t>Αποσβεσθεν</w:t>
            </w:r>
            <w:proofErr w:type="spellEnd"/>
            <w:r>
              <w:t xml:space="preserve"> μηχάνημα </w:t>
            </w:r>
            <w:r w:rsidRPr="00642DA2">
              <w:t xml:space="preserve">  </w:t>
            </w:r>
          </w:p>
        </w:tc>
      </w:tr>
      <w:tr w:rsidR="00C45EBC" w:rsidRPr="00C952FA" w14:paraId="19186347" w14:textId="77777777" w:rsidTr="005A0EDE">
        <w:tc>
          <w:tcPr>
            <w:tcW w:w="1472" w:type="dxa"/>
            <w:tcBorders>
              <w:left w:val="nil"/>
              <w:bottom w:val="nil"/>
            </w:tcBorders>
          </w:tcPr>
          <w:p w14:paraId="47962036" w14:textId="77777777" w:rsidR="00C45EBC" w:rsidRPr="00C952FA" w:rsidRDefault="00C45EBC" w:rsidP="005A0EDE">
            <w:pPr>
              <w:jc w:val="right"/>
            </w:pPr>
            <w:r>
              <w:t>20.000</w:t>
            </w:r>
          </w:p>
        </w:tc>
        <w:tc>
          <w:tcPr>
            <w:tcW w:w="1559" w:type="dxa"/>
            <w:tcBorders>
              <w:bottom w:val="nil"/>
              <w:right w:val="nil"/>
            </w:tcBorders>
          </w:tcPr>
          <w:p w14:paraId="655E9247" w14:textId="77777777" w:rsidR="00C45EBC" w:rsidRPr="00C952FA" w:rsidRDefault="00C45EBC" w:rsidP="005A0EDE">
            <w:pPr>
              <w:jc w:val="both"/>
            </w:pPr>
          </w:p>
        </w:tc>
        <w:tc>
          <w:tcPr>
            <w:tcW w:w="421" w:type="dxa"/>
            <w:tcBorders>
              <w:top w:val="nil"/>
              <w:left w:val="nil"/>
              <w:bottom w:val="nil"/>
              <w:right w:val="nil"/>
            </w:tcBorders>
          </w:tcPr>
          <w:p w14:paraId="781EA5C0" w14:textId="77777777" w:rsidR="00C45EBC" w:rsidRPr="00C952FA" w:rsidRDefault="00C45EBC" w:rsidP="005A0EDE">
            <w:pPr>
              <w:jc w:val="both"/>
            </w:pPr>
          </w:p>
        </w:tc>
        <w:tc>
          <w:tcPr>
            <w:tcW w:w="1440" w:type="dxa"/>
            <w:tcBorders>
              <w:left w:val="nil"/>
              <w:bottom w:val="nil"/>
            </w:tcBorders>
          </w:tcPr>
          <w:p w14:paraId="4AC9AF89" w14:textId="77777777" w:rsidR="00C45EBC" w:rsidRPr="00C952FA" w:rsidRDefault="00C45EBC" w:rsidP="005A0EDE">
            <w:pPr>
              <w:jc w:val="right"/>
            </w:pPr>
          </w:p>
        </w:tc>
        <w:tc>
          <w:tcPr>
            <w:tcW w:w="1164" w:type="dxa"/>
            <w:tcBorders>
              <w:bottom w:val="nil"/>
              <w:right w:val="nil"/>
            </w:tcBorders>
          </w:tcPr>
          <w:p w14:paraId="365FED1E" w14:textId="77777777" w:rsidR="00C45EBC" w:rsidRPr="00C952FA" w:rsidRDefault="00C45EBC" w:rsidP="005A0EDE">
            <w:pPr>
              <w:jc w:val="both"/>
            </w:pPr>
            <w:r>
              <w:t>2.000</w:t>
            </w:r>
          </w:p>
        </w:tc>
      </w:tr>
      <w:tr w:rsidR="00C45EBC" w:rsidRPr="008F5AEC" w14:paraId="52723FC8" w14:textId="77777777" w:rsidTr="005A0EDE">
        <w:tc>
          <w:tcPr>
            <w:tcW w:w="1472" w:type="dxa"/>
            <w:tcBorders>
              <w:top w:val="nil"/>
              <w:left w:val="nil"/>
              <w:bottom w:val="nil"/>
            </w:tcBorders>
          </w:tcPr>
          <w:p w14:paraId="57A56A4A" w14:textId="77777777" w:rsidR="00C45EBC" w:rsidRPr="008F5AEC" w:rsidRDefault="00C45EBC" w:rsidP="005A0EDE">
            <w:pPr>
              <w:jc w:val="right"/>
            </w:pPr>
          </w:p>
        </w:tc>
        <w:tc>
          <w:tcPr>
            <w:tcW w:w="1559" w:type="dxa"/>
            <w:tcBorders>
              <w:top w:val="nil"/>
              <w:bottom w:val="nil"/>
              <w:right w:val="nil"/>
            </w:tcBorders>
          </w:tcPr>
          <w:p w14:paraId="7FEB8E5E" w14:textId="77777777" w:rsidR="00C45EBC" w:rsidRPr="008F5AEC" w:rsidRDefault="00C45EBC" w:rsidP="005A0EDE">
            <w:pPr>
              <w:jc w:val="both"/>
            </w:pPr>
          </w:p>
        </w:tc>
        <w:tc>
          <w:tcPr>
            <w:tcW w:w="421" w:type="dxa"/>
            <w:tcBorders>
              <w:top w:val="nil"/>
              <w:left w:val="nil"/>
              <w:bottom w:val="nil"/>
              <w:right w:val="nil"/>
            </w:tcBorders>
          </w:tcPr>
          <w:p w14:paraId="0AC1A529" w14:textId="77777777" w:rsidR="00C45EBC" w:rsidRPr="008F5AEC" w:rsidRDefault="00C45EBC" w:rsidP="005A0EDE">
            <w:pPr>
              <w:jc w:val="both"/>
            </w:pPr>
          </w:p>
        </w:tc>
        <w:tc>
          <w:tcPr>
            <w:tcW w:w="1440" w:type="dxa"/>
            <w:tcBorders>
              <w:top w:val="nil"/>
              <w:left w:val="nil"/>
              <w:bottom w:val="nil"/>
            </w:tcBorders>
          </w:tcPr>
          <w:p w14:paraId="41E9D6DC" w14:textId="77777777" w:rsidR="00C45EBC" w:rsidRPr="008F5AEC" w:rsidRDefault="00C45EBC" w:rsidP="005A0EDE">
            <w:pPr>
              <w:jc w:val="right"/>
            </w:pPr>
          </w:p>
        </w:tc>
        <w:tc>
          <w:tcPr>
            <w:tcW w:w="1164" w:type="dxa"/>
            <w:tcBorders>
              <w:top w:val="nil"/>
              <w:bottom w:val="nil"/>
              <w:right w:val="nil"/>
            </w:tcBorders>
          </w:tcPr>
          <w:p w14:paraId="42E47BE8" w14:textId="77777777" w:rsidR="00C45EBC" w:rsidRPr="008F5AEC" w:rsidRDefault="00C45EBC" w:rsidP="005A0EDE">
            <w:pPr>
              <w:jc w:val="both"/>
            </w:pPr>
            <w:r>
              <w:t>2.000</w:t>
            </w:r>
          </w:p>
        </w:tc>
      </w:tr>
      <w:tr w:rsidR="00C45EBC" w:rsidRPr="008F5AEC" w14:paraId="24E2D882" w14:textId="77777777" w:rsidTr="005A0EDE">
        <w:tc>
          <w:tcPr>
            <w:tcW w:w="1472" w:type="dxa"/>
            <w:tcBorders>
              <w:top w:val="nil"/>
              <w:left w:val="nil"/>
              <w:bottom w:val="nil"/>
            </w:tcBorders>
          </w:tcPr>
          <w:p w14:paraId="0405C6F5" w14:textId="77777777" w:rsidR="00C45EBC" w:rsidRPr="008F5AEC" w:rsidRDefault="00C45EBC" w:rsidP="005A0EDE">
            <w:pPr>
              <w:jc w:val="right"/>
            </w:pPr>
          </w:p>
        </w:tc>
        <w:tc>
          <w:tcPr>
            <w:tcW w:w="1559" w:type="dxa"/>
            <w:tcBorders>
              <w:top w:val="nil"/>
              <w:bottom w:val="nil"/>
              <w:right w:val="nil"/>
            </w:tcBorders>
          </w:tcPr>
          <w:p w14:paraId="6CAE5CAC" w14:textId="77777777" w:rsidR="00C45EBC" w:rsidRPr="008F5AEC" w:rsidRDefault="00C45EBC" w:rsidP="005A0EDE">
            <w:pPr>
              <w:jc w:val="both"/>
            </w:pPr>
          </w:p>
        </w:tc>
        <w:tc>
          <w:tcPr>
            <w:tcW w:w="421" w:type="dxa"/>
            <w:tcBorders>
              <w:top w:val="nil"/>
              <w:left w:val="nil"/>
              <w:bottom w:val="nil"/>
              <w:right w:val="nil"/>
            </w:tcBorders>
          </w:tcPr>
          <w:p w14:paraId="7826311C" w14:textId="77777777" w:rsidR="00C45EBC" w:rsidRPr="008F5AEC" w:rsidRDefault="00C45EBC" w:rsidP="005A0EDE">
            <w:pPr>
              <w:jc w:val="both"/>
            </w:pPr>
          </w:p>
        </w:tc>
        <w:tc>
          <w:tcPr>
            <w:tcW w:w="1440" w:type="dxa"/>
            <w:tcBorders>
              <w:top w:val="nil"/>
              <w:left w:val="nil"/>
              <w:bottom w:val="nil"/>
            </w:tcBorders>
          </w:tcPr>
          <w:p w14:paraId="6C36FE79" w14:textId="77777777" w:rsidR="00C45EBC" w:rsidRPr="008F5AEC" w:rsidRDefault="00C45EBC" w:rsidP="005A0EDE">
            <w:pPr>
              <w:jc w:val="right"/>
            </w:pPr>
          </w:p>
        </w:tc>
        <w:tc>
          <w:tcPr>
            <w:tcW w:w="1164" w:type="dxa"/>
            <w:tcBorders>
              <w:top w:val="nil"/>
              <w:bottom w:val="nil"/>
              <w:right w:val="nil"/>
            </w:tcBorders>
          </w:tcPr>
          <w:p w14:paraId="14CD592D" w14:textId="77777777" w:rsidR="00C45EBC" w:rsidRPr="008F5AEC" w:rsidRDefault="00C45EBC" w:rsidP="005A0EDE">
            <w:pPr>
              <w:jc w:val="both"/>
            </w:pPr>
            <w:r>
              <w:t>2.000</w:t>
            </w:r>
          </w:p>
        </w:tc>
      </w:tr>
      <w:tr w:rsidR="00C45EBC" w:rsidRPr="003869B5" w14:paraId="6E44074D" w14:textId="77777777" w:rsidTr="005A0EDE">
        <w:tc>
          <w:tcPr>
            <w:tcW w:w="1472" w:type="dxa"/>
            <w:tcBorders>
              <w:top w:val="nil"/>
              <w:left w:val="nil"/>
              <w:bottom w:val="nil"/>
            </w:tcBorders>
          </w:tcPr>
          <w:p w14:paraId="2D98BFCE" w14:textId="77777777" w:rsidR="00C45EBC" w:rsidRPr="003869B5" w:rsidRDefault="00C45EBC" w:rsidP="005A0EDE">
            <w:pPr>
              <w:jc w:val="right"/>
            </w:pPr>
          </w:p>
        </w:tc>
        <w:tc>
          <w:tcPr>
            <w:tcW w:w="1559" w:type="dxa"/>
            <w:tcBorders>
              <w:top w:val="nil"/>
              <w:bottom w:val="nil"/>
              <w:right w:val="nil"/>
            </w:tcBorders>
          </w:tcPr>
          <w:p w14:paraId="58030DBD" w14:textId="77777777" w:rsidR="00C45EBC" w:rsidRPr="003869B5" w:rsidRDefault="00C45EBC" w:rsidP="005A0EDE">
            <w:pPr>
              <w:jc w:val="both"/>
            </w:pPr>
          </w:p>
        </w:tc>
        <w:tc>
          <w:tcPr>
            <w:tcW w:w="421" w:type="dxa"/>
            <w:tcBorders>
              <w:top w:val="nil"/>
              <w:left w:val="nil"/>
              <w:bottom w:val="nil"/>
              <w:right w:val="nil"/>
            </w:tcBorders>
          </w:tcPr>
          <w:p w14:paraId="0832E594" w14:textId="77777777" w:rsidR="00C45EBC" w:rsidRPr="003869B5" w:rsidRDefault="00C45EBC" w:rsidP="005A0EDE">
            <w:pPr>
              <w:jc w:val="both"/>
            </w:pPr>
          </w:p>
        </w:tc>
        <w:tc>
          <w:tcPr>
            <w:tcW w:w="1440" w:type="dxa"/>
            <w:tcBorders>
              <w:top w:val="nil"/>
              <w:left w:val="nil"/>
              <w:bottom w:val="nil"/>
            </w:tcBorders>
          </w:tcPr>
          <w:p w14:paraId="239E110B" w14:textId="77777777" w:rsidR="00C45EBC" w:rsidRPr="003869B5" w:rsidRDefault="00C45EBC" w:rsidP="005A0EDE">
            <w:pPr>
              <w:jc w:val="right"/>
            </w:pPr>
          </w:p>
        </w:tc>
        <w:tc>
          <w:tcPr>
            <w:tcW w:w="1164" w:type="dxa"/>
            <w:tcBorders>
              <w:top w:val="nil"/>
              <w:bottom w:val="nil"/>
              <w:right w:val="nil"/>
            </w:tcBorders>
          </w:tcPr>
          <w:p w14:paraId="0200A845" w14:textId="77777777" w:rsidR="00C45EBC" w:rsidRPr="003869B5" w:rsidRDefault="00C45EBC" w:rsidP="005A0EDE">
            <w:pPr>
              <w:jc w:val="both"/>
            </w:pPr>
            <w:r>
              <w:t>2.000</w:t>
            </w:r>
          </w:p>
        </w:tc>
      </w:tr>
    </w:tbl>
    <w:p w14:paraId="42D90392" w14:textId="77777777" w:rsidR="00C45EBC" w:rsidRDefault="00C45EBC" w:rsidP="00C45EBC">
      <w:pPr>
        <w:tabs>
          <w:tab w:val="left" w:pos="6375"/>
        </w:tabs>
        <w:jc w:val="both"/>
      </w:pPr>
    </w:p>
    <w:p w14:paraId="1A6AC67E" w14:textId="77777777" w:rsidR="00C45EBC" w:rsidRDefault="00C45EBC" w:rsidP="00C45EBC">
      <w:pPr>
        <w:tabs>
          <w:tab w:val="left" w:pos="6375"/>
        </w:tabs>
        <w:jc w:val="both"/>
        <w:rPr>
          <w:ins w:id="1" w:author="Acc Tut" w:date="2017-03-03T20:58:00Z"/>
        </w:rPr>
      </w:pPr>
      <w:r>
        <w:t xml:space="preserve">Συνεπώς η λογιστική αξία του μηχανήματος την 1/1/20Χ4 είναι €12.000 (€20.000- €8.000). Η δαπάνη αναβάθμισης του μηχανήματος και αντικατάστασης εξαρτημάτων του επιμήκυναν των ωφέλιμη ζωή του μηχανήματος κατά 5 έτη σε σχέση με την αρχικά εκτιμώμενη ωφέλιμη ζωή. Συνεπώς η συγκεκριμένη δαπάνη συνιστά δαπάνη βελτίωσης του μηχανήματος. Η σχετική ημερολογιακή εγγραφή την 1/1/20Χ4 θα έχει ως εξής: </w:t>
      </w:r>
    </w:p>
    <w:p w14:paraId="0D4D8A12" w14:textId="77777777" w:rsidR="00C45EBC" w:rsidRDefault="00C45EBC" w:rsidP="00C45EBC">
      <w:pPr>
        <w:tabs>
          <w:tab w:val="left" w:pos="6375"/>
        </w:tabs>
        <w:jc w:val="both"/>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579"/>
        <w:gridCol w:w="1799"/>
        <w:gridCol w:w="1843"/>
      </w:tblGrid>
      <w:tr w:rsidR="00C45EBC" w14:paraId="0F97C488" w14:textId="77777777" w:rsidTr="005A0EDE">
        <w:trPr>
          <w:cantSplit/>
        </w:trPr>
        <w:tc>
          <w:tcPr>
            <w:tcW w:w="6139" w:type="dxa"/>
            <w:gridSpan w:val="2"/>
          </w:tcPr>
          <w:p w14:paraId="72B69427" w14:textId="77777777" w:rsidR="00C45EBC" w:rsidRDefault="00C45EBC" w:rsidP="005A0EDE">
            <w:pPr>
              <w:jc w:val="center"/>
            </w:pPr>
          </w:p>
        </w:tc>
        <w:tc>
          <w:tcPr>
            <w:tcW w:w="1799" w:type="dxa"/>
            <w:tcBorders>
              <w:top w:val="single" w:sz="4" w:space="0" w:color="auto"/>
              <w:bottom w:val="nil"/>
            </w:tcBorders>
          </w:tcPr>
          <w:p w14:paraId="615E7E2C" w14:textId="77777777" w:rsidR="00C45EBC" w:rsidRDefault="00C45EBC" w:rsidP="005A0EDE">
            <w:pPr>
              <w:jc w:val="both"/>
            </w:pPr>
          </w:p>
        </w:tc>
        <w:tc>
          <w:tcPr>
            <w:tcW w:w="1843" w:type="dxa"/>
            <w:tcBorders>
              <w:top w:val="single" w:sz="4" w:space="0" w:color="auto"/>
              <w:bottom w:val="nil"/>
            </w:tcBorders>
          </w:tcPr>
          <w:p w14:paraId="011B4E4E" w14:textId="77777777" w:rsidR="00C45EBC" w:rsidRDefault="00C45EBC" w:rsidP="005A0EDE">
            <w:pPr>
              <w:jc w:val="both"/>
            </w:pPr>
          </w:p>
        </w:tc>
      </w:tr>
      <w:tr w:rsidR="00C45EBC" w14:paraId="5C050D8F" w14:textId="77777777" w:rsidTr="005A0EDE">
        <w:trPr>
          <w:cantSplit/>
        </w:trPr>
        <w:tc>
          <w:tcPr>
            <w:tcW w:w="6139" w:type="dxa"/>
            <w:gridSpan w:val="2"/>
            <w:tcBorders>
              <w:top w:val="nil"/>
              <w:bottom w:val="nil"/>
            </w:tcBorders>
          </w:tcPr>
          <w:p w14:paraId="4C5B3FBE" w14:textId="77777777" w:rsidR="00C45EBC" w:rsidRDefault="00C45EBC" w:rsidP="005A0EDE">
            <w:pPr>
              <w:pStyle w:val="1"/>
            </w:pPr>
            <w:r>
              <w:t xml:space="preserve">Μηχανήματα </w:t>
            </w:r>
          </w:p>
        </w:tc>
        <w:tc>
          <w:tcPr>
            <w:tcW w:w="1799" w:type="dxa"/>
            <w:tcBorders>
              <w:top w:val="nil"/>
              <w:bottom w:val="nil"/>
            </w:tcBorders>
          </w:tcPr>
          <w:p w14:paraId="63A9330D" w14:textId="77777777" w:rsidR="00C45EBC" w:rsidRDefault="00C45EBC" w:rsidP="005A0EDE">
            <w:pPr>
              <w:jc w:val="both"/>
            </w:pPr>
            <w:r>
              <w:t>2.000</w:t>
            </w:r>
          </w:p>
        </w:tc>
        <w:tc>
          <w:tcPr>
            <w:tcW w:w="1843" w:type="dxa"/>
            <w:tcBorders>
              <w:top w:val="nil"/>
              <w:bottom w:val="nil"/>
            </w:tcBorders>
          </w:tcPr>
          <w:p w14:paraId="6D1865C4" w14:textId="77777777" w:rsidR="00C45EBC" w:rsidRDefault="00C45EBC" w:rsidP="005A0EDE">
            <w:pPr>
              <w:jc w:val="both"/>
            </w:pPr>
          </w:p>
        </w:tc>
      </w:tr>
      <w:tr w:rsidR="00C45EBC" w:rsidRPr="00AE14AC" w14:paraId="1C3B6E5D" w14:textId="77777777" w:rsidTr="005A0EDE">
        <w:trPr>
          <w:cantSplit/>
        </w:trPr>
        <w:tc>
          <w:tcPr>
            <w:tcW w:w="1560" w:type="dxa"/>
            <w:tcBorders>
              <w:top w:val="nil"/>
              <w:bottom w:val="nil"/>
              <w:right w:val="nil"/>
            </w:tcBorders>
          </w:tcPr>
          <w:p w14:paraId="48E5FC71" w14:textId="77777777" w:rsidR="00C45EBC" w:rsidRPr="00AE14AC" w:rsidRDefault="00C45EBC" w:rsidP="005A0EDE">
            <w:pPr>
              <w:jc w:val="both"/>
            </w:pPr>
          </w:p>
        </w:tc>
        <w:tc>
          <w:tcPr>
            <w:tcW w:w="4579" w:type="dxa"/>
            <w:tcBorders>
              <w:top w:val="nil"/>
              <w:left w:val="nil"/>
              <w:bottom w:val="nil"/>
            </w:tcBorders>
          </w:tcPr>
          <w:p w14:paraId="3A125E8E" w14:textId="77777777" w:rsidR="00C45EBC" w:rsidRPr="00AE14AC" w:rsidRDefault="00C45EBC" w:rsidP="005A0EDE">
            <w:pPr>
              <w:pStyle w:val="1"/>
              <w:rPr>
                <w:szCs w:val="24"/>
              </w:rPr>
            </w:pPr>
            <w:r>
              <w:rPr>
                <w:szCs w:val="24"/>
              </w:rPr>
              <w:t xml:space="preserve">Ταμείο   </w:t>
            </w:r>
          </w:p>
        </w:tc>
        <w:tc>
          <w:tcPr>
            <w:tcW w:w="1799" w:type="dxa"/>
            <w:tcBorders>
              <w:top w:val="nil"/>
              <w:bottom w:val="nil"/>
            </w:tcBorders>
          </w:tcPr>
          <w:p w14:paraId="6DC24FD1" w14:textId="77777777" w:rsidR="00C45EBC" w:rsidRPr="00AE14AC" w:rsidRDefault="00C45EBC" w:rsidP="005A0EDE">
            <w:pPr>
              <w:jc w:val="both"/>
            </w:pPr>
          </w:p>
        </w:tc>
        <w:tc>
          <w:tcPr>
            <w:tcW w:w="1843" w:type="dxa"/>
            <w:tcBorders>
              <w:top w:val="nil"/>
              <w:bottom w:val="nil"/>
            </w:tcBorders>
          </w:tcPr>
          <w:p w14:paraId="527CE3C9" w14:textId="77777777" w:rsidR="00C45EBC" w:rsidRPr="00AE14AC" w:rsidRDefault="00C45EBC" w:rsidP="005A0EDE">
            <w:pPr>
              <w:jc w:val="both"/>
            </w:pPr>
            <w:r>
              <w:t>2.000</w:t>
            </w:r>
          </w:p>
        </w:tc>
      </w:tr>
      <w:tr w:rsidR="00C45EBC" w14:paraId="1BCB51EE" w14:textId="77777777" w:rsidTr="005A0EDE">
        <w:trPr>
          <w:cantSplit/>
        </w:trPr>
        <w:tc>
          <w:tcPr>
            <w:tcW w:w="6139" w:type="dxa"/>
            <w:gridSpan w:val="2"/>
            <w:tcBorders>
              <w:top w:val="nil"/>
              <w:left w:val="single" w:sz="4" w:space="0" w:color="auto"/>
              <w:bottom w:val="single" w:sz="4" w:space="0" w:color="auto"/>
              <w:right w:val="single" w:sz="4" w:space="0" w:color="auto"/>
            </w:tcBorders>
          </w:tcPr>
          <w:p w14:paraId="2F059F2E" w14:textId="77777777" w:rsidR="00C45EBC" w:rsidRDefault="00C45EBC" w:rsidP="005A0EDE">
            <w:pPr>
              <w:jc w:val="both"/>
              <w:rPr>
                <w:i/>
              </w:rPr>
            </w:pPr>
            <w:r>
              <w:rPr>
                <w:i/>
              </w:rPr>
              <w:t xml:space="preserve">Δαπάνες βελτιώσεις μηχανήματος  ως </w:t>
            </w:r>
            <w:proofErr w:type="spellStart"/>
            <w:r>
              <w:rPr>
                <w:i/>
              </w:rPr>
              <w:t>τιμολ</w:t>
            </w:r>
            <w:proofErr w:type="spellEnd"/>
            <w:r>
              <w:rPr>
                <w:i/>
              </w:rPr>
              <w:t>.…..</w:t>
            </w:r>
          </w:p>
        </w:tc>
        <w:tc>
          <w:tcPr>
            <w:tcW w:w="1799" w:type="dxa"/>
            <w:tcBorders>
              <w:top w:val="nil"/>
              <w:left w:val="single" w:sz="4" w:space="0" w:color="auto"/>
              <w:bottom w:val="nil"/>
              <w:right w:val="single" w:sz="4" w:space="0" w:color="auto"/>
            </w:tcBorders>
          </w:tcPr>
          <w:p w14:paraId="05B886CC" w14:textId="77777777" w:rsidR="00C45EBC" w:rsidRDefault="00C45EBC" w:rsidP="005A0EDE">
            <w:pPr>
              <w:jc w:val="both"/>
            </w:pPr>
          </w:p>
        </w:tc>
        <w:tc>
          <w:tcPr>
            <w:tcW w:w="1843" w:type="dxa"/>
            <w:tcBorders>
              <w:top w:val="nil"/>
              <w:left w:val="single" w:sz="4" w:space="0" w:color="auto"/>
              <w:bottom w:val="nil"/>
              <w:right w:val="single" w:sz="4" w:space="0" w:color="auto"/>
            </w:tcBorders>
          </w:tcPr>
          <w:p w14:paraId="131806D8" w14:textId="77777777" w:rsidR="00C45EBC" w:rsidRDefault="00C45EBC" w:rsidP="005A0EDE">
            <w:pPr>
              <w:jc w:val="both"/>
            </w:pPr>
          </w:p>
        </w:tc>
      </w:tr>
      <w:tr w:rsidR="00C45EBC" w14:paraId="7607C9D3" w14:textId="77777777" w:rsidTr="005A0EDE">
        <w:trPr>
          <w:cantSplit/>
        </w:trPr>
        <w:tc>
          <w:tcPr>
            <w:tcW w:w="6139" w:type="dxa"/>
            <w:gridSpan w:val="2"/>
          </w:tcPr>
          <w:p w14:paraId="6212D98C" w14:textId="77777777" w:rsidR="00C45EBC" w:rsidRDefault="00C45EBC" w:rsidP="005A0EDE"/>
        </w:tc>
        <w:tc>
          <w:tcPr>
            <w:tcW w:w="1799" w:type="dxa"/>
            <w:tcBorders>
              <w:top w:val="nil"/>
              <w:bottom w:val="nil"/>
            </w:tcBorders>
          </w:tcPr>
          <w:p w14:paraId="0830B1A5" w14:textId="77777777" w:rsidR="00C45EBC" w:rsidRDefault="00C45EBC" w:rsidP="005A0EDE">
            <w:pPr>
              <w:jc w:val="both"/>
            </w:pPr>
          </w:p>
        </w:tc>
        <w:tc>
          <w:tcPr>
            <w:tcW w:w="1843" w:type="dxa"/>
            <w:tcBorders>
              <w:top w:val="nil"/>
              <w:bottom w:val="nil"/>
            </w:tcBorders>
          </w:tcPr>
          <w:p w14:paraId="4F1BBBFD" w14:textId="77777777" w:rsidR="00C45EBC" w:rsidRDefault="00C45EBC" w:rsidP="005A0EDE">
            <w:pPr>
              <w:jc w:val="both"/>
            </w:pPr>
          </w:p>
        </w:tc>
      </w:tr>
    </w:tbl>
    <w:p w14:paraId="23D69997" w14:textId="77777777" w:rsidR="00C45EBC" w:rsidRDefault="00C45EBC" w:rsidP="00C45EBC">
      <w:pPr>
        <w:tabs>
          <w:tab w:val="left" w:pos="6375"/>
        </w:tabs>
        <w:jc w:val="both"/>
      </w:pPr>
    </w:p>
    <w:p w14:paraId="7D872D4E" w14:textId="77777777" w:rsidR="00C45EBC" w:rsidRDefault="00C45EBC" w:rsidP="00C45EBC">
      <w:pPr>
        <w:tabs>
          <w:tab w:val="left" w:pos="6375"/>
        </w:tabs>
        <w:jc w:val="both"/>
      </w:pPr>
      <w:r>
        <w:t xml:space="preserve">  </w:t>
      </w:r>
    </w:p>
    <w:p w14:paraId="45E20B43" w14:textId="77777777" w:rsidR="00C45EBC" w:rsidRPr="0031798C" w:rsidRDefault="00C45EBC" w:rsidP="00C45EBC">
      <w:pPr>
        <w:tabs>
          <w:tab w:val="left" w:pos="6375"/>
        </w:tabs>
        <w:jc w:val="both"/>
      </w:pPr>
      <w:r>
        <w:t xml:space="preserve">Η λογιστική αξία του μηχανήματος μετά την καταχώρηση της δαπάνης βελτίωσης διαμορφώνεται στο ποσό των €14.000. Η εναπομένουσα ωφέλιμη ζωή του μηχανήματος είναι πλέον 11 έτη (6 έτη + 5 έτη). Οι ετήσιες αποσβέσεις για τα υπόλοιπα έτη της ωφέλιμης ζωής του μηχανήματος θα είναι: €14.000/11 έτη = € 1.272.   </w:t>
      </w:r>
    </w:p>
    <w:p w14:paraId="211641EC" w14:textId="77777777" w:rsidR="00C45EBC" w:rsidRPr="00BB6FB7" w:rsidRDefault="00C45EBC" w:rsidP="00A73F86">
      <w:pPr>
        <w:tabs>
          <w:tab w:val="left" w:pos="6375"/>
        </w:tabs>
        <w:jc w:val="both"/>
        <w:rPr>
          <w:b/>
        </w:rPr>
      </w:pPr>
    </w:p>
    <w:p w14:paraId="78133803" w14:textId="46270879" w:rsidR="00A73F86" w:rsidRDefault="00A73F86" w:rsidP="00A73F86">
      <w:pPr>
        <w:tabs>
          <w:tab w:val="left" w:pos="6375"/>
        </w:tabs>
        <w:jc w:val="both"/>
        <w:rPr>
          <w:b/>
        </w:rPr>
      </w:pPr>
      <w:r w:rsidRPr="00C460D4">
        <w:rPr>
          <w:b/>
        </w:rPr>
        <w:t xml:space="preserve">Παράδειγμα </w:t>
      </w:r>
      <w:r>
        <w:rPr>
          <w:b/>
        </w:rPr>
        <w:t>1</w:t>
      </w:r>
      <w:r w:rsidR="00977360">
        <w:rPr>
          <w:b/>
        </w:rPr>
        <w:t>0</w:t>
      </w:r>
    </w:p>
    <w:p w14:paraId="1458C454" w14:textId="77777777" w:rsidR="00A73F86" w:rsidRPr="00BB6FB7" w:rsidRDefault="00A73F86" w:rsidP="00A73F86">
      <w:pPr>
        <w:tabs>
          <w:tab w:val="left" w:pos="6375"/>
        </w:tabs>
        <w:jc w:val="both"/>
      </w:pPr>
      <w:r w:rsidRPr="00C460D4">
        <w:t>Η επιχείρηση «ΜΤ ΑΕ» κατέχει οικόπεδο κόστους €100.000</w:t>
      </w:r>
      <w:r>
        <w:t xml:space="preserve"> το οποίο το χρησιμοποιεί ως χώρο στάθμευσης των οχημάτων της επιχείρησης</w:t>
      </w:r>
      <w:r>
        <w:rPr>
          <w:b/>
        </w:rPr>
        <w:t xml:space="preserve">. </w:t>
      </w:r>
      <w:r>
        <w:t xml:space="preserve">Η λογιστική χρήση της «ΜΤ ΑΕ» αρχίζει την 1 Ιανουαρίου κάθε έτους και λήγει την 31 Δεκεμβρίου κάθε έτους. </w:t>
      </w:r>
      <w:r w:rsidRPr="00C460D4">
        <w:t xml:space="preserve">Την 1/1/2015 η «ΜΤ ΑΕ» </w:t>
      </w:r>
      <w:r>
        <w:t xml:space="preserve">κατάβαλε €2.000 για την περίφραξη του οικοπέδου και €1.500 για τον φωτισμό του οικοπέδου. </w:t>
      </w:r>
    </w:p>
    <w:p w14:paraId="2C707A19" w14:textId="77777777" w:rsidR="00A73F86" w:rsidRDefault="00A73F86" w:rsidP="00A73F86">
      <w:pPr>
        <w:tabs>
          <w:tab w:val="left" w:pos="6375"/>
        </w:tabs>
        <w:jc w:val="both"/>
      </w:pPr>
    </w:p>
    <w:p w14:paraId="7D9815E7" w14:textId="77777777" w:rsidR="00C45EBC" w:rsidRDefault="00C45EBC" w:rsidP="00C45EBC">
      <w:pPr>
        <w:tabs>
          <w:tab w:val="left" w:pos="6375"/>
        </w:tabs>
        <w:jc w:val="both"/>
      </w:pPr>
      <w:r>
        <w:t xml:space="preserve">    </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579"/>
        <w:gridCol w:w="1799"/>
        <w:gridCol w:w="1843"/>
      </w:tblGrid>
      <w:tr w:rsidR="00C45EBC" w14:paraId="266FB468" w14:textId="77777777" w:rsidTr="005A0EDE">
        <w:trPr>
          <w:cantSplit/>
        </w:trPr>
        <w:tc>
          <w:tcPr>
            <w:tcW w:w="6139" w:type="dxa"/>
            <w:gridSpan w:val="2"/>
          </w:tcPr>
          <w:p w14:paraId="4E8D3FA5" w14:textId="77777777" w:rsidR="00C45EBC" w:rsidRDefault="00C45EBC" w:rsidP="005A0EDE">
            <w:pPr>
              <w:jc w:val="center"/>
            </w:pPr>
          </w:p>
        </w:tc>
        <w:tc>
          <w:tcPr>
            <w:tcW w:w="1799" w:type="dxa"/>
            <w:tcBorders>
              <w:top w:val="single" w:sz="4" w:space="0" w:color="auto"/>
              <w:bottom w:val="nil"/>
            </w:tcBorders>
          </w:tcPr>
          <w:p w14:paraId="1BCF792E" w14:textId="77777777" w:rsidR="00C45EBC" w:rsidRDefault="00C45EBC" w:rsidP="005A0EDE">
            <w:pPr>
              <w:jc w:val="both"/>
            </w:pPr>
          </w:p>
        </w:tc>
        <w:tc>
          <w:tcPr>
            <w:tcW w:w="1843" w:type="dxa"/>
            <w:tcBorders>
              <w:top w:val="single" w:sz="4" w:space="0" w:color="auto"/>
              <w:bottom w:val="nil"/>
            </w:tcBorders>
          </w:tcPr>
          <w:p w14:paraId="0168A432" w14:textId="77777777" w:rsidR="00C45EBC" w:rsidRDefault="00C45EBC" w:rsidP="005A0EDE">
            <w:pPr>
              <w:jc w:val="both"/>
            </w:pPr>
          </w:p>
        </w:tc>
      </w:tr>
      <w:tr w:rsidR="00C45EBC" w14:paraId="0B50A4F1" w14:textId="77777777" w:rsidTr="005A0EDE">
        <w:trPr>
          <w:cantSplit/>
        </w:trPr>
        <w:tc>
          <w:tcPr>
            <w:tcW w:w="6139" w:type="dxa"/>
            <w:gridSpan w:val="2"/>
            <w:tcBorders>
              <w:top w:val="nil"/>
              <w:bottom w:val="nil"/>
            </w:tcBorders>
          </w:tcPr>
          <w:p w14:paraId="2668D3FF" w14:textId="77777777" w:rsidR="00C45EBC" w:rsidRDefault="00C45EBC" w:rsidP="005A0EDE">
            <w:pPr>
              <w:pStyle w:val="1"/>
            </w:pPr>
            <w:r>
              <w:t xml:space="preserve">Βελτιώσεις οικοπέδων  </w:t>
            </w:r>
          </w:p>
        </w:tc>
        <w:tc>
          <w:tcPr>
            <w:tcW w:w="1799" w:type="dxa"/>
            <w:tcBorders>
              <w:top w:val="nil"/>
              <w:bottom w:val="nil"/>
            </w:tcBorders>
          </w:tcPr>
          <w:p w14:paraId="1E99B74A" w14:textId="77777777" w:rsidR="00C45EBC" w:rsidRDefault="00C45EBC" w:rsidP="005A0EDE">
            <w:pPr>
              <w:jc w:val="both"/>
            </w:pPr>
            <w:r>
              <w:t>3.500</w:t>
            </w:r>
          </w:p>
        </w:tc>
        <w:tc>
          <w:tcPr>
            <w:tcW w:w="1843" w:type="dxa"/>
            <w:tcBorders>
              <w:top w:val="nil"/>
              <w:bottom w:val="nil"/>
            </w:tcBorders>
          </w:tcPr>
          <w:p w14:paraId="0A196552" w14:textId="77777777" w:rsidR="00C45EBC" w:rsidRDefault="00C45EBC" w:rsidP="005A0EDE">
            <w:pPr>
              <w:jc w:val="both"/>
            </w:pPr>
          </w:p>
        </w:tc>
      </w:tr>
      <w:tr w:rsidR="00C45EBC" w:rsidRPr="00AE14AC" w14:paraId="1783BE7A" w14:textId="77777777" w:rsidTr="005A0EDE">
        <w:trPr>
          <w:cantSplit/>
        </w:trPr>
        <w:tc>
          <w:tcPr>
            <w:tcW w:w="1560" w:type="dxa"/>
            <w:tcBorders>
              <w:top w:val="nil"/>
              <w:bottom w:val="nil"/>
              <w:right w:val="nil"/>
            </w:tcBorders>
          </w:tcPr>
          <w:p w14:paraId="2FD4587A" w14:textId="77777777" w:rsidR="00C45EBC" w:rsidRPr="00AE14AC" w:rsidRDefault="00C45EBC" w:rsidP="005A0EDE">
            <w:pPr>
              <w:jc w:val="both"/>
            </w:pPr>
          </w:p>
        </w:tc>
        <w:tc>
          <w:tcPr>
            <w:tcW w:w="4579" w:type="dxa"/>
            <w:tcBorders>
              <w:top w:val="nil"/>
              <w:left w:val="nil"/>
              <w:bottom w:val="nil"/>
            </w:tcBorders>
          </w:tcPr>
          <w:p w14:paraId="005314E2" w14:textId="77777777" w:rsidR="00C45EBC" w:rsidRPr="00AE14AC" w:rsidRDefault="00C45EBC" w:rsidP="005A0EDE">
            <w:pPr>
              <w:pStyle w:val="1"/>
              <w:rPr>
                <w:szCs w:val="24"/>
              </w:rPr>
            </w:pPr>
            <w:r>
              <w:rPr>
                <w:szCs w:val="24"/>
              </w:rPr>
              <w:t xml:space="preserve">Ταμείο   </w:t>
            </w:r>
          </w:p>
        </w:tc>
        <w:tc>
          <w:tcPr>
            <w:tcW w:w="1799" w:type="dxa"/>
            <w:tcBorders>
              <w:top w:val="nil"/>
              <w:bottom w:val="nil"/>
            </w:tcBorders>
          </w:tcPr>
          <w:p w14:paraId="0E54C1B0" w14:textId="77777777" w:rsidR="00C45EBC" w:rsidRPr="00AE14AC" w:rsidRDefault="00C45EBC" w:rsidP="005A0EDE">
            <w:pPr>
              <w:jc w:val="both"/>
            </w:pPr>
          </w:p>
        </w:tc>
        <w:tc>
          <w:tcPr>
            <w:tcW w:w="1843" w:type="dxa"/>
            <w:tcBorders>
              <w:top w:val="nil"/>
              <w:bottom w:val="nil"/>
            </w:tcBorders>
          </w:tcPr>
          <w:p w14:paraId="649732C6" w14:textId="77777777" w:rsidR="00C45EBC" w:rsidRPr="00AE14AC" w:rsidRDefault="00C45EBC" w:rsidP="005A0EDE">
            <w:pPr>
              <w:jc w:val="both"/>
            </w:pPr>
            <w:r>
              <w:t>3.500</w:t>
            </w:r>
          </w:p>
        </w:tc>
      </w:tr>
      <w:tr w:rsidR="00C45EBC" w14:paraId="55A917A5" w14:textId="77777777" w:rsidTr="005A0EDE">
        <w:trPr>
          <w:cantSplit/>
        </w:trPr>
        <w:tc>
          <w:tcPr>
            <w:tcW w:w="6139" w:type="dxa"/>
            <w:gridSpan w:val="2"/>
            <w:tcBorders>
              <w:top w:val="nil"/>
              <w:left w:val="single" w:sz="4" w:space="0" w:color="auto"/>
              <w:bottom w:val="single" w:sz="4" w:space="0" w:color="auto"/>
              <w:right w:val="single" w:sz="4" w:space="0" w:color="auto"/>
            </w:tcBorders>
          </w:tcPr>
          <w:p w14:paraId="342F08D7" w14:textId="77777777" w:rsidR="00C45EBC" w:rsidRDefault="00C45EBC" w:rsidP="005A0EDE">
            <w:pPr>
              <w:jc w:val="both"/>
              <w:rPr>
                <w:i/>
              </w:rPr>
            </w:pPr>
            <w:r>
              <w:rPr>
                <w:i/>
              </w:rPr>
              <w:t xml:space="preserve">Δαπάνες περίφραξης και φωτισμού οικοπέδου  ως </w:t>
            </w:r>
            <w:proofErr w:type="spellStart"/>
            <w:r>
              <w:rPr>
                <w:i/>
              </w:rPr>
              <w:t>τιμολ</w:t>
            </w:r>
            <w:proofErr w:type="spellEnd"/>
            <w:r>
              <w:rPr>
                <w:i/>
              </w:rPr>
              <w:t>.…..</w:t>
            </w:r>
          </w:p>
        </w:tc>
        <w:tc>
          <w:tcPr>
            <w:tcW w:w="1799" w:type="dxa"/>
            <w:tcBorders>
              <w:top w:val="nil"/>
              <w:left w:val="single" w:sz="4" w:space="0" w:color="auto"/>
              <w:bottom w:val="nil"/>
              <w:right w:val="single" w:sz="4" w:space="0" w:color="auto"/>
            </w:tcBorders>
          </w:tcPr>
          <w:p w14:paraId="0B72F4A1" w14:textId="77777777" w:rsidR="00C45EBC" w:rsidRDefault="00C45EBC" w:rsidP="005A0EDE">
            <w:pPr>
              <w:jc w:val="both"/>
            </w:pPr>
          </w:p>
        </w:tc>
        <w:tc>
          <w:tcPr>
            <w:tcW w:w="1843" w:type="dxa"/>
            <w:tcBorders>
              <w:top w:val="nil"/>
              <w:left w:val="single" w:sz="4" w:space="0" w:color="auto"/>
              <w:bottom w:val="nil"/>
              <w:right w:val="single" w:sz="4" w:space="0" w:color="auto"/>
            </w:tcBorders>
          </w:tcPr>
          <w:p w14:paraId="541F73C4" w14:textId="77777777" w:rsidR="00C45EBC" w:rsidRDefault="00C45EBC" w:rsidP="005A0EDE">
            <w:pPr>
              <w:jc w:val="both"/>
            </w:pPr>
          </w:p>
        </w:tc>
      </w:tr>
      <w:tr w:rsidR="00C45EBC" w14:paraId="451AC5E9" w14:textId="77777777" w:rsidTr="005A0EDE">
        <w:trPr>
          <w:cantSplit/>
        </w:trPr>
        <w:tc>
          <w:tcPr>
            <w:tcW w:w="6139" w:type="dxa"/>
            <w:gridSpan w:val="2"/>
          </w:tcPr>
          <w:p w14:paraId="52FCEEEE" w14:textId="77777777" w:rsidR="00C45EBC" w:rsidRDefault="00C45EBC" w:rsidP="005A0EDE"/>
        </w:tc>
        <w:tc>
          <w:tcPr>
            <w:tcW w:w="1799" w:type="dxa"/>
            <w:tcBorders>
              <w:top w:val="nil"/>
              <w:bottom w:val="nil"/>
            </w:tcBorders>
          </w:tcPr>
          <w:p w14:paraId="4C670012" w14:textId="77777777" w:rsidR="00C45EBC" w:rsidRDefault="00C45EBC" w:rsidP="005A0EDE">
            <w:pPr>
              <w:jc w:val="both"/>
            </w:pPr>
          </w:p>
        </w:tc>
        <w:tc>
          <w:tcPr>
            <w:tcW w:w="1843" w:type="dxa"/>
            <w:tcBorders>
              <w:top w:val="nil"/>
              <w:bottom w:val="nil"/>
            </w:tcBorders>
          </w:tcPr>
          <w:p w14:paraId="267A83B0" w14:textId="77777777" w:rsidR="00C45EBC" w:rsidRDefault="00C45EBC" w:rsidP="005A0EDE">
            <w:pPr>
              <w:jc w:val="both"/>
            </w:pPr>
          </w:p>
        </w:tc>
      </w:tr>
    </w:tbl>
    <w:p w14:paraId="2F2766B8" w14:textId="77777777" w:rsidR="00C45EBC" w:rsidRDefault="00C45EBC" w:rsidP="00C45EBC">
      <w:pPr>
        <w:tabs>
          <w:tab w:val="left" w:pos="6375"/>
        </w:tabs>
        <w:jc w:val="both"/>
        <w:rPr>
          <w:ins w:id="2" w:author="Acc Tut" w:date="2017-03-03T20:58:00Z"/>
        </w:rPr>
      </w:pPr>
    </w:p>
    <w:p w14:paraId="159C69FA" w14:textId="77777777" w:rsidR="00C45EBC" w:rsidRDefault="00C45EBC" w:rsidP="00C45EBC">
      <w:pPr>
        <w:tabs>
          <w:tab w:val="left" w:pos="6375"/>
        </w:tabs>
        <w:jc w:val="both"/>
        <w:rPr>
          <w:ins w:id="3" w:author="Acc Tut" w:date="2017-03-03T20:53:00Z"/>
        </w:rPr>
      </w:pPr>
      <w:r>
        <w:lastRenderedPageBreak/>
        <w:t>Η επιχείρηση εκτιμά ότι η περίφραξη και ο φωτισμός θα πρέπει να αντικατασταθεί σε 10 έτη. Υποθέτοντας ότι η υπολειμματική αξία των βελτιώσεων οικοπέδων είναι αμελητέα, και ότι η «ΜΤ ΑΕ» εφαρμόζει τη μέθοδο της σταθερής απόσβεσης, την 31/12/20Χ5 θα γίνει η εγγραφή:</w:t>
      </w:r>
    </w:p>
    <w:p w14:paraId="2C9A5A16" w14:textId="77777777" w:rsidR="00C45EBC" w:rsidRDefault="00C45EBC" w:rsidP="00C45EBC">
      <w:pPr>
        <w:tabs>
          <w:tab w:val="left" w:pos="6375"/>
        </w:tabs>
        <w:jc w:val="both"/>
      </w:pPr>
      <w:r>
        <w:t xml:space="preserve">    </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579"/>
        <w:gridCol w:w="1799"/>
        <w:gridCol w:w="1843"/>
      </w:tblGrid>
      <w:tr w:rsidR="00C45EBC" w14:paraId="0A2FC4E2" w14:textId="77777777" w:rsidTr="005A0EDE">
        <w:trPr>
          <w:cantSplit/>
        </w:trPr>
        <w:tc>
          <w:tcPr>
            <w:tcW w:w="6139" w:type="dxa"/>
            <w:gridSpan w:val="2"/>
          </w:tcPr>
          <w:p w14:paraId="387ED5A9" w14:textId="77777777" w:rsidR="00C45EBC" w:rsidRDefault="00C45EBC" w:rsidP="005A0EDE">
            <w:pPr>
              <w:jc w:val="center"/>
            </w:pPr>
          </w:p>
        </w:tc>
        <w:tc>
          <w:tcPr>
            <w:tcW w:w="1799" w:type="dxa"/>
            <w:tcBorders>
              <w:top w:val="single" w:sz="4" w:space="0" w:color="auto"/>
              <w:bottom w:val="nil"/>
            </w:tcBorders>
          </w:tcPr>
          <w:p w14:paraId="74D77BCC" w14:textId="77777777" w:rsidR="00C45EBC" w:rsidRDefault="00C45EBC" w:rsidP="005A0EDE">
            <w:pPr>
              <w:jc w:val="both"/>
            </w:pPr>
          </w:p>
        </w:tc>
        <w:tc>
          <w:tcPr>
            <w:tcW w:w="1843" w:type="dxa"/>
            <w:tcBorders>
              <w:top w:val="single" w:sz="4" w:space="0" w:color="auto"/>
              <w:bottom w:val="nil"/>
            </w:tcBorders>
          </w:tcPr>
          <w:p w14:paraId="09B54549" w14:textId="77777777" w:rsidR="00C45EBC" w:rsidRDefault="00C45EBC" w:rsidP="005A0EDE">
            <w:pPr>
              <w:jc w:val="both"/>
            </w:pPr>
          </w:p>
        </w:tc>
      </w:tr>
      <w:tr w:rsidR="00C45EBC" w14:paraId="0D73313F" w14:textId="77777777" w:rsidTr="005A0EDE">
        <w:trPr>
          <w:cantSplit/>
        </w:trPr>
        <w:tc>
          <w:tcPr>
            <w:tcW w:w="6139" w:type="dxa"/>
            <w:gridSpan w:val="2"/>
            <w:tcBorders>
              <w:top w:val="nil"/>
              <w:bottom w:val="nil"/>
            </w:tcBorders>
          </w:tcPr>
          <w:p w14:paraId="65A0D0E4" w14:textId="77777777" w:rsidR="00C45EBC" w:rsidRDefault="00C45EBC" w:rsidP="005A0EDE">
            <w:pPr>
              <w:pStyle w:val="1"/>
            </w:pPr>
            <w:r>
              <w:t xml:space="preserve">Αποσβέσεις βελτιώσεων οικοπέδων  </w:t>
            </w:r>
          </w:p>
          <w:p w14:paraId="657A9CE8" w14:textId="77777777" w:rsidR="00C45EBC" w:rsidRPr="00092BB3" w:rsidRDefault="00C45EBC" w:rsidP="005A0EDE">
            <w:pPr>
              <w:rPr>
                <w:lang w:eastAsia="en-US"/>
              </w:rPr>
            </w:pPr>
            <w:r>
              <w:rPr>
                <w:lang w:eastAsia="en-US"/>
              </w:rPr>
              <w:t>(3.500/10 έτη)</w:t>
            </w:r>
          </w:p>
        </w:tc>
        <w:tc>
          <w:tcPr>
            <w:tcW w:w="1799" w:type="dxa"/>
            <w:tcBorders>
              <w:top w:val="nil"/>
              <w:bottom w:val="nil"/>
            </w:tcBorders>
          </w:tcPr>
          <w:p w14:paraId="2BE26792" w14:textId="77777777" w:rsidR="00C45EBC" w:rsidRDefault="00C45EBC" w:rsidP="005A0EDE">
            <w:pPr>
              <w:jc w:val="both"/>
            </w:pPr>
            <w:r>
              <w:t>350</w:t>
            </w:r>
          </w:p>
        </w:tc>
        <w:tc>
          <w:tcPr>
            <w:tcW w:w="1843" w:type="dxa"/>
            <w:tcBorders>
              <w:top w:val="nil"/>
              <w:bottom w:val="nil"/>
            </w:tcBorders>
          </w:tcPr>
          <w:p w14:paraId="27AC061C" w14:textId="77777777" w:rsidR="00C45EBC" w:rsidRDefault="00C45EBC" w:rsidP="005A0EDE">
            <w:pPr>
              <w:jc w:val="both"/>
            </w:pPr>
          </w:p>
        </w:tc>
      </w:tr>
      <w:tr w:rsidR="00C45EBC" w:rsidRPr="00AE14AC" w14:paraId="09F049BB" w14:textId="77777777" w:rsidTr="005A0EDE">
        <w:trPr>
          <w:cantSplit/>
        </w:trPr>
        <w:tc>
          <w:tcPr>
            <w:tcW w:w="1560" w:type="dxa"/>
            <w:tcBorders>
              <w:top w:val="nil"/>
              <w:bottom w:val="nil"/>
              <w:right w:val="nil"/>
            </w:tcBorders>
          </w:tcPr>
          <w:p w14:paraId="173505E5" w14:textId="77777777" w:rsidR="00C45EBC" w:rsidRPr="00AE14AC" w:rsidRDefault="00C45EBC" w:rsidP="005A0EDE">
            <w:pPr>
              <w:jc w:val="both"/>
            </w:pPr>
          </w:p>
        </w:tc>
        <w:tc>
          <w:tcPr>
            <w:tcW w:w="4579" w:type="dxa"/>
            <w:tcBorders>
              <w:top w:val="nil"/>
              <w:left w:val="nil"/>
              <w:bottom w:val="nil"/>
            </w:tcBorders>
          </w:tcPr>
          <w:p w14:paraId="682FEB05" w14:textId="77777777" w:rsidR="00C45EBC" w:rsidRPr="00AE14AC" w:rsidRDefault="00C45EBC" w:rsidP="005A0EDE">
            <w:pPr>
              <w:pStyle w:val="1"/>
              <w:rPr>
                <w:szCs w:val="24"/>
              </w:rPr>
            </w:pPr>
            <w:r>
              <w:rPr>
                <w:szCs w:val="24"/>
              </w:rPr>
              <w:t xml:space="preserve">Αποσβεσμένες βελτιώσεις οικοπέδων    </w:t>
            </w:r>
          </w:p>
        </w:tc>
        <w:tc>
          <w:tcPr>
            <w:tcW w:w="1799" w:type="dxa"/>
            <w:tcBorders>
              <w:top w:val="nil"/>
              <w:bottom w:val="nil"/>
            </w:tcBorders>
          </w:tcPr>
          <w:p w14:paraId="11580DF0" w14:textId="77777777" w:rsidR="00C45EBC" w:rsidRPr="00AE14AC" w:rsidRDefault="00C45EBC" w:rsidP="005A0EDE">
            <w:pPr>
              <w:jc w:val="both"/>
            </w:pPr>
          </w:p>
        </w:tc>
        <w:tc>
          <w:tcPr>
            <w:tcW w:w="1843" w:type="dxa"/>
            <w:tcBorders>
              <w:top w:val="nil"/>
              <w:bottom w:val="nil"/>
            </w:tcBorders>
          </w:tcPr>
          <w:p w14:paraId="7A1B71F9" w14:textId="77777777" w:rsidR="00C45EBC" w:rsidRPr="00AE14AC" w:rsidRDefault="00C45EBC" w:rsidP="005A0EDE">
            <w:pPr>
              <w:jc w:val="both"/>
            </w:pPr>
            <w:r>
              <w:t>350</w:t>
            </w:r>
          </w:p>
        </w:tc>
      </w:tr>
      <w:tr w:rsidR="00C45EBC" w14:paraId="750C4CB8" w14:textId="77777777" w:rsidTr="005A0EDE">
        <w:trPr>
          <w:cantSplit/>
        </w:trPr>
        <w:tc>
          <w:tcPr>
            <w:tcW w:w="6139" w:type="dxa"/>
            <w:gridSpan w:val="2"/>
            <w:tcBorders>
              <w:top w:val="nil"/>
              <w:left w:val="single" w:sz="4" w:space="0" w:color="auto"/>
              <w:bottom w:val="single" w:sz="4" w:space="0" w:color="auto"/>
              <w:right w:val="single" w:sz="4" w:space="0" w:color="auto"/>
            </w:tcBorders>
          </w:tcPr>
          <w:p w14:paraId="6249508A" w14:textId="77777777" w:rsidR="00C45EBC" w:rsidRDefault="00C45EBC" w:rsidP="005A0EDE">
            <w:pPr>
              <w:jc w:val="both"/>
              <w:rPr>
                <w:i/>
              </w:rPr>
            </w:pPr>
            <w:r>
              <w:rPr>
                <w:i/>
              </w:rPr>
              <w:t>Υπολογισμός αποσβέσεων χρήσης</w:t>
            </w:r>
          </w:p>
        </w:tc>
        <w:tc>
          <w:tcPr>
            <w:tcW w:w="1799" w:type="dxa"/>
            <w:tcBorders>
              <w:top w:val="nil"/>
              <w:left w:val="single" w:sz="4" w:space="0" w:color="auto"/>
              <w:bottom w:val="nil"/>
              <w:right w:val="single" w:sz="4" w:space="0" w:color="auto"/>
            </w:tcBorders>
          </w:tcPr>
          <w:p w14:paraId="31A3B485" w14:textId="77777777" w:rsidR="00C45EBC" w:rsidRDefault="00C45EBC" w:rsidP="005A0EDE">
            <w:pPr>
              <w:jc w:val="both"/>
            </w:pPr>
          </w:p>
        </w:tc>
        <w:tc>
          <w:tcPr>
            <w:tcW w:w="1843" w:type="dxa"/>
            <w:tcBorders>
              <w:top w:val="nil"/>
              <w:left w:val="single" w:sz="4" w:space="0" w:color="auto"/>
              <w:bottom w:val="nil"/>
              <w:right w:val="single" w:sz="4" w:space="0" w:color="auto"/>
            </w:tcBorders>
          </w:tcPr>
          <w:p w14:paraId="70512BDA" w14:textId="77777777" w:rsidR="00C45EBC" w:rsidRDefault="00C45EBC" w:rsidP="005A0EDE">
            <w:pPr>
              <w:jc w:val="both"/>
            </w:pPr>
          </w:p>
        </w:tc>
      </w:tr>
      <w:tr w:rsidR="00C45EBC" w14:paraId="73681493" w14:textId="77777777" w:rsidTr="005A0EDE">
        <w:trPr>
          <w:cantSplit/>
        </w:trPr>
        <w:tc>
          <w:tcPr>
            <w:tcW w:w="6139" w:type="dxa"/>
            <w:gridSpan w:val="2"/>
          </w:tcPr>
          <w:p w14:paraId="73E818DD" w14:textId="77777777" w:rsidR="00C45EBC" w:rsidRDefault="00C45EBC" w:rsidP="005A0EDE"/>
        </w:tc>
        <w:tc>
          <w:tcPr>
            <w:tcW w:w="1799" w:type="dxa"/>
            <w:tcBorders>
              <w:top w:val="nil"/>
              <w:bottom w:val="nil"/>
            </w:tcBorders>
          </w:tcPr>
          <w:p w14:paraId="2A0ED763" w14:textId="77777777" w:rsidR="00C45EBC" w:rsidRDefault="00C45EBC" w:rsidP="005A0EDE">
            <w:pPr>
              <w:jc w:val="both"/>
            </w:pPr>
          </w:p>
        </w:tc>
        <w:tc>
          <w:tcPr>
            <w:tcW w:w="1843" w:type="dxa"/>
            <w:tcBorders>
              <w:top w:val="nil"/>
              <w:bottom w:val="nil"/>
            </w:tcBorders>
          </w:tcPr>
          <w:p w14:paraId="1669C99C" w14:textId="77777777" w:rsidR="00C45EBC" w:rsidRDefault="00C45EBC" w:rsidP="005A0EDE">
            <w:pPr>
              <w:jc w:val="both"/>
            </w:pPr>
          </w:p>
        </w:tc>
      </w:tr>
    </w:tbl>
    <w:p w14:paraId="7AC55842" w14:textId="77777777" w:rsidR="002647ED" w:rsidRDefault="002647ED" w:rsidP="002647ED">
      <w:pPr>
        <w:tabs>
          <w:tab w:val="left" w:pos="6375"/>
        </w:tabs>
        <w:jc w:val="both"/>
        <w:rPr>
          <w:b/>
          <w:bCs/>
        </w:rPr>
      </w:pPr>
    </w:p>
    <w:p w14:paraId="05041495" w14:textId="29213A46" w:rsidR="002647ED" w:rsidRPr="002647ED" w:rsidRDefault="002647ED" w:rsidP="002647ED">
      <w:pPr>
        <w:tabs>
          <w:tab w:val="left" w:pos="6375"/>
        </w:tabs>
        <w:jc w:val="both"/>
      </w:pPr>
      <w:r w:rsidRPr="002647ED">
        <w:rPr>
          <w:b/>
          <w:bCs/>
        </w:rPr>
        <w:t>Εφαρμογή</w:t>
      </w:r>
    </w:p>
    <w:p w14:paraId="08965BCB" w14:textId="77777777" w:rsidR="002647ED" w:rsidRPr="002647ED" w:rsidRDefault="002647ED" w:rsidP="002647ED">
      <w:pPr>
        <w:numPr>
          <w:ilvl w:val="0"/>
          <w:numId w:val="24"/>
        </w:numPr>
        <w:tabs>
          <w:tab w:val="left" w:pos="6375"/>
        </w:tabs>
        <w:jc w:val="both"/>
      </w:pPr>
      <w:r w:rsidRPr="002647ED">
        <w:t>Την 1/1/2001 αγοράζεται οικόπεδο αξίας 10.000 € δια της εκδόσεως επιταγής ενώ καταβάλλονται 1.000 € για έξοδα μεταβίβασης.</w:t>
      </w:r>
    </w:p>
    <w:p w14:paraId="0B4C2F0D" w14:textId="77777777" w:rsidR="002647ED" w:rsidRPr="002647ED" w:rsidRDefault="002647ED" w:rsidP="002647ED">
      <w:pPr>
        <w:numPr>
          <w:ilvl w:val="0"/>
          <w:numId w:val="24"/>
        </w:numPr>
        <w:tabs>
          <w:tab w:val="left" w:pos="6375"/>
        </w:tabs>
        <w:jc w:val="both"/>
      </w:pPr>
      <w:r w:rsidRPr="002647ED">
        <w:t xml:space="preserve">Την 1/1/2001 αγοράζεται μηχάνημα </w:t>
      </w:r>
      <w:proofErr w:type="spellStart"/>
      <w:r w:rsidRPr="002647ED">
        <w:t>άξιας</w:t>
      </w:r>
      <w:proofErr w:type="spellEnd"/>
      <w:r w:rsidRPr="002647ED">
        <w:t xml:space="preserve"> 30.000 € δια της αποδοχής συν/</w:t>
      </w:r>
      <w:proofErr w:type="spellStart"/>
      <w:r w:rsidRPr="002647ED">
        <w:t>κων</w:t>
      </w:r>
      <w:proofErr w:type="spellEnd"/>
      <w:r w:rsidRPr="002647ED">
        <w:t>. Καταβάλλονται 2.500 € για μεταφορικά έξοδα, ενώ καταβάλλονται 2.000 € για την εγκατάσταση και ρύθμιση του μηχανήματος.</w:t>
      </w:r>
    </w:p>
    <w:p w14:paraId="04B5B0F6" w14:textId="77777777" w:rsidR="002647ED" w:rsidRPr="002647ED" w:rsidRDefault="002647ED" w:rsidP="002647ED">
      <w:pPr>
        <w:numPr>
          <w:ilvl w:val="0"/>
          <w:numId w:val="24"/>
        </w:numPr>
        <w:tabs>
          <w:tab w:val="left" w:pos="6375"/>
        </w:tabs>
        <w:jc w:val="both"/>
      </w:pPr>
      <w:r w:rsidRPr="002647ED">
        <w:t xml:space="preserve">Την 1/2/2001 αγοράζεται κτίριο </w:t>
      </w:r>
      <w:proofErr w:type="spellStart"/>
      <w:r w:rsidRPr="002647ED">
        <w:t>άξιας</w:t>
      </w:r>
      <w:proofErr w:type="spellEnd"/>
      <w:r w:rsidRPr="002647ED">
        <w:t xml:space="preserve"> 15.000 € τοις μετρητοίς. Τα έξοδα μεταβίβασης ανέρχονται σε 1000 € και πληρώνονται δια της εκδόσεως επιταγής.</w:t>
      </w:r>
    </w:p>
    <w:p w14:paraId="4952796D" w14:textId="77777777" w:rsidR="002647ED" w:rsidRPr="002647ED" w:rsidRDefault="002647ED" w:rsidP="002647ED">
      <w:pPr>
        <w:numPr>
          <w:ilvl w:val="0"/>
          <w:numId w:val="24"/>
        </w:numPr>
        <w:tabs>
          <w:tab w:val="left" w:pos="6375"/>
        </w:tabs>
        <w:jc w:val="both"/>
      </w:pPr>
      <w:r w:rsidRPr="002647ED">
        <w:t>Την 1/3/2001 καταβάλλονται 1.500 € για την περίφραξη του οικοπέδου.</w:t>
      </w:r>
    </w:p>
    <w:p w14:paraId="7C091CF1" w14:textId="77777777" w:rsidR="002647ED" w:rsidRPr="002647ED" w:rsidRDefault="002647ED" w:rsidP="002647ED">
      <w:pPr>
        <w:numPr>
          <w:ilvl w:val="0"/>
          <w:numId w:val="24"/>
        </w:numPr>
        <w:tabs>
          <w:tab w:val="left" w:pos="6375"/>
        </w:tabs>
        <w:jc w:val="both"/>
      </w:pPr>
      <w:r w:rsidRPr="002647ED">
        <w:t>Την 1/4/2001 διενεργείται τακτική συντήρηση των μηχανημάτων. Το ύψος της δαπάνης ανέρχεται σε 1.600 € και η επιχείρηση διακανονίζει την οφειλή δια της αποδοχής συναλλαγματικών.</w:t>
      </w:r>
    </w:p>
    <w:p w14:paraId="04A83B4C" w14:textId="77777777" w:rsidR="002647ED" w:rsidRPr="002647ED" w:rsidRDefault="002647ED" w:rsidP="002647ED">
      <w:pPr>
        <w:numPr>
          <w:ilvl w:val="0"/>
          <w:numId w:val="24"/>
        </w:numPr>
        <w:tabs>
          <w:tab w:val="left" w:pos="6375"/>
        </w:tabs>
        <w:jc w:val="both"/>
      </w:pPr>
      <w:r w:rsidRPr="002647ED">
        <w:t xml:space="preserve">Την 1/5/2001 τοποθετείται στο κτίριο σύστημα κλιματισμού </w:t>
      </w:r>
      <w:proofErr w:type="spellStart"/>
      <w:r w:rsidRPr="002647ED">
        <w:t>άξιας</w:t>
      </w:r>
      <w:proofErr w:type="spellEnd"/>
      <w:r w:rsidRPr="002647ED">
        <w:t xml:space="preserve"> 2.000 €, ενώ το κόστος εγκατάστασης είναι 150 €. Η δαπάνη καλύπτεται δια της εκδόσεως επιταγής.</w:t>
      </w:r>
    </w:p>
    <w:p w14:paraId="44F77BE5" w14:textId="69EDF16B" w:rsidR="002647ED" w:rsidRPr="002647ED" w:rsidRDefault="002647ED" w:rsidP="002647ED">
      <w:pPr>
        <w:numPr>
          <w:ilvl w:val="0"/>
          <w:numId w:val="24"/>
        </w:numPr>
        <w:tabs>
          <w:tab w:val="left" w:pos="6375"/>
        </w:tabs>
        <w:jc w:val="both"/>
      </w:pPr>
      <w:r w:rsidRPr="002647ED">
        <w:t xml:space="preserve">Διενεργούνται τακτικές αποσβέσεις επί των </w:t>
      </w:r>
      <w:proofErr w:type="spellStart"/>
      <w:r w:rsidRPr="002647ED">
        <w:t>αποσβέσιμων</w:t>
      </w:r>
      <w:proofErr w:type="spellEnd"/>
      <w:r w:rsidRPr="002647ED">
        <w:t xml:space="preserve"> στοιχείων </w:t>
      </w:r>
    </w:p>
    <w:p w14:paraId="6558DD40" w14:textId="77777777" w:rsidR="002647ED" w:rsidRPr="002647ED" w:rsidRDefault="002647ED" w:rsidP="002647ED">
      <w:pPr>
        <w:numPr>
          <w:ilvl w:val="0"/>
          <w:numId w:val="24"/>
        </w:numPr>
        <w:tabs>
          <w:tab w:val="left" w:pos="6375"/>
        </w:tabs>
        <w:jc w:val="both"/>
      </w:pPr>
      <w:r w:rsidRPr="002647ED">
        <w:t xml:space="preserve">Την 30/4/2002 πωλείται τοις μετρητοίς το κτίριο που αναφέρεται στο γεγονός 3 αντί 22.000 €. </w:t>
      </w:r>
    </w:p>
    <w:p w14:paraId="1D2CD105" w14:textId="77777777" w:rsidR="002647ED" w:rsidRDefault="002647ED" w:rsidP="002647ED">
      <w:pPr>
        <w:tabs>
          <w:tab w:val="left" w:pos="6375"/>
        </w:tabs>
        <w:jc w:val="both"/>
      </w:pPr>
      <w:r w:rsidRPr="002647ED">
        <w:rPr>
          <w:b/>
          <w:bCs/>
        </w:rPr>
        <w:t xml:space="preserve">Ζητείται </w:t>
      </w:r>
      <w:r w:rsidRPr="002647ED">
        <w:t xml:space="preserve">να γίνουν οι σχετικές ημερολογιακές έγγραφες και να ενημερωθεί το γενικό καθολικό.    </w:t>
      </w:r>
    </w:p>
    <w:p w14:paraId="630231FD" w14:textId="6644AA99" w:rsidR="00C20515" w:rsidRPr="002647ED" w:rsidRDefault="00C20515" w:rsidP="002647ED">
      <w:pPr>
        <w:tabs>
          <w:tab w:val="left" w:pos="6375"/>
        </w:tabs>
        <w:jc w:val="both"/>
      </w:pPr>
      <w:r>
        <w:t>1</w:t>
      </w:r>
    </w:p>
    <w:p w14:paraId="3F0D558F" w14:textId="77777777" w:rsidR="00C45EBC" w:rsidRDefault="00C45EBC" w:rsidP="00A73F86">
      <w:pPr>
        <w:tabs>
          <w:tab w:val="left" w:pos="6375"/>
        </w:tabs>
        <w:jc w:val="both"/>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1101"/>
        <w:gridCol w:w="1029"/>
        <w:gridCol w:w="2130"/>
        <w:gridCol w:w="2130"/>
        <w:gridCol w:w="2130"/>
      </w:tblGrid>
      <w:tr w:rsidR="002647ED" w:rsidRPr="00C20515" w14:paraId="4F03463E" w14:textId="77777777" w:rsidTr="00617770">
        <w:tc>
          <w:tcPr>
            <w:tcW w:w="2130" w:type="dxa"/>
            <w:gridSpan w:val="2"/>
          </w:tcPr>
          <w:p w14:paraId="7C4BB8FE" w14:textId="77777777" w:rsidR="002647ED" w:rsidRPr="00C20515" w:rsidRDefault="002647ED" w:rsidP="00617770">
            <w:pPr>
              <w:jc w:val="both"/>
            </w:pPr>
            <w:r w:rsidRPr="00C20515">
              <w:t xml:space="preserve">Οικόπεδα </w:t>
            </w:r>
          </w:p>
        </w:tc>
        <w:tc>
          <w:tcPr>
            <w:tcW w:w="2130" w:type="dxa"/>
          </w:tcPr>
          <w:p w14:paraId="0004F3CB" w14:textId="77777777" w:rsidR="002647ED" w:rsidRPr="00C20515" w:rsidRDefault="002647ED" w:rsidP="00617770">
            <w:pPr>
              <w:jc w:val="both"/>
            </w:pPr>
          </w:p>
        </w:tc>
        <w:tc>
          <w:tcPr>
            <w:tcW w:w="2130" w:type="dxa"/>
          </w:tcPr>
          <w:p w14:paraId="59096E9D" w14:textId="77777777" w:rsidR="002647ED" w:rsidRPr="00C20515" w:rsidRDefault="002647ED" w:rsidP="00617770">
            <w:pPr>
              <w:jc w:val="both"/>
            </w:pPr>
            <w:r w:rsidRPr="00C20515">
              <w:t>10.000</w:t>
            </w:r>
          </w:p>
        </w:tc>
        <w:tc>
          <w:tcPr>
            <w:tcW w:w="2130" w:type="dxa"/>
          </w:tcPr>
          <w:p w14:paraId="59E55BE5" w14:textId="77777777" w:rsidR="002647ED" w:rsidRPr="00C20515" w:rsidRDefault="002647ED" w:rsidP="00617770">
            <w:pPr>
              <w:jc w:val="both"/>
            </w:pPr>
          </w:p>
        </w:tc>
      </w:tr>
      <w:tr w:rsidR="002647ED" w:rsidRPr="00C20515" w14:paraId="74860807" w14:textId="77777777" w:rsidTr="00617770">
        <w:tc>
          <w:tcPr>
            <w:tcW w:w="1101" w:type="dxa"/>
          </w:tcPr>
          <w:p w14:paraId="4BAAA17F" w14:textId="77777777" w:rsidR="002647ED" w:rsidRPr="00C20515" w:rsidRDefault="002647ED" w:rsidP="00617770">
            <w:pPr>
              <w:jc w:val="both"/>
            </w:pPr>
          </w:p>
        </w:tc>
        <w:tc>
          <w:tcPr>
            <w:tcW w:w="3159" w:type="dxa"/>
            <w:gridSpan w:val="2"/>
          </w:tcPr>
          <w:p w14:paraId="6C027155" w14:textId="77777777" w:rsidR="002647ED" w:rsidRPr="00C20515" w:rsidRDefault="002647ED" w:rsidP="00617770">
            <w:pPr>
              <w:jc w:val="both"/>
            </w:pPr>
            <w:r w:rsidRPr="00C20515">
              <w:t xml:space="preserve">Καταθέσεις </w:t>
            </w:r>
          </w:p>
        </w:tc>
        <w:tc>
          <w:tcPr>
            <w:tcW w:w="2130" w:type="dxa"/>
          </w:tcPr>
          <w:p w14:paraId="34C2AECF" w14:textId="77777777" w:rsidR="002647ED" w:rsidRPr="00C20515" w:rsidRDefault="002647ED" w:rsidP="00617770">
            <w:pPr>
              <w:jc w:val="both"/>
            </w:pPr>
          </w:p>
        </w:tc>
        <w:tc>
          <w:tcPr>
            <w:tcW w:w="2130" w:type="dxa"/>
          </w:tcPr>
          <w:p w14:paraId="2BB90874" w14:textId="77777777" w:rsidR="002647ED" w:rsidRPr="00C20515" w:rsidRDefault="002647ED" w:rsidP="00617770">
            <w:pPr>
              <w:jc w:val="both"/>
            </w:pPr>
            <w:r w:rsidRPr="00C20515">
              <w:t>10.000</w:t>
            </w:r>
          </w:p>
        </w:tc>
      </w:tr>
      <w:tr w:rsidR="002647ED" w:rsidRPr="00C20515" w14:paraId="6E63D2CE" w14:textId="77777777" w:rsidTr="00617770">
        <w:tc>
          <w:tcPr>
            <w:tcW w:w="8520" w:type="dxa"/>
            <w:gridSpan w:val="5"/>
          </w:tcPr>
          <w:p w14:paraId="54EEF618" w14:textId="77777777" w:rsidR="002647ED" w:rsidRPr="00C20515" w:rsidRDefault="002647ED" w:rsidP="00617770">
            <w:pPr>
              <w:jc w:val="both"/>
              <w:rPr>
                <w:i/>
              </w:rPr>
            </w:pPr>
            <w:r w:rsidRPr="00C20515">
              <w:rPr>
                <w:i/>
              </w:rPr>
              <w:t xml:space="preserve">Αγορά οικοπέδου ως </w:t>
            </w:r>
            <w:proofErr w:type="spellStart"/>
            <w:r w:rsidRPr="00C20515">
              <w:rPr>
                <w:i/>
              </w:rPr>
              <w:t>συμβολ</w:t>
            </w:r>
            <w:proofErr w:type="spellEnd"/>
            <w:r w:rsidRPr="00C20515">
              <w:rPr>
                <w:i/>
              </w:rPr>
              <w:t xml:space="preserve">. ….. </w:t>
            </w:r>
          </w:p>
        </w:tc>
      </w:tr>
    </w:tbl>
    <w:p w14:paraId="069B0BBF" w14:textId="77777777" w:rsidR="002647ED" w:rsidRPr="00C20515" w:rsidRDefault="002647ED" w:rsidP="002647ED">
      <w:pPr>
        <w:ind w:right="-79"/>
        <w:jc w:val="both"/>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1101"/>
        <w:gridCol w:w="1029"/>
        <w:gridCol w:w="2130"/>
        <w:gridCol w:w="2130"/>
        <w:gridCol w:w="2130"/>
      </w:tblGrid>
      <w:tr w:rsidR="002647ED" w:rsidRPr="00C20515" w14:paraId="47C2FACA" w14:textId="77777777" w:rsidTr="00617770">
        <w:tc>
          <w:tcPr>
            <w:tcW w:w="2130" w:type="dxa"/>
            <w:gridSpan w:val="2"/>
          </w:tcPr>
          <w:p w14:paraId="051E48E0" w14:textId="77777777" w:rsidR="002647ED" w:rsidRPr="00C20515" w:rsidRDefault="002647ED" w:rsidP="00617770">
            <w:pPr>
              <w:jc w:val="both"/>
            </w:pPr>
            <w:r w:rsidRPr="00C20515">
              <w:t xml:space="preserve">Οικόπεδα </w:t>
            </w:r>
          </w:p>
        </w:tc>
        <w:tc>
          <w:tcPr>
            <w:tcW w:w="2130" w:type="dxa"/>
          </w:tcPr>
          <w:p w14:paraId="75DE6C79" w14:textId="77777777" w:rsidR="002647ED" w:rsidRPr="00C20515" w:rsidRDefault="002647ED" w:rsidP="00617770">
            <w:pPr>
              <w:jc w:val="both"/>
            </w:pPr>
          </w:p>
        </w:tc>
        <w:tc>
          <w:tcPr>
            <w:tcW w:w="2130" w:type="dxa"/>
          </w:tcPr>
          <w:p w14:paraId="70F45983" w14:textId="77777777" w:rsidR="002647ED" w:rsidRPr="00C20515" w:rsidRDefault="002647ED" w:rsidP="00617770">
            <w:pPr>
              <w:jc w:val="both"/>
            </w:pPr>
            <w:r w:rsidRPr="00C20515">
              <w:t>1.000</w:t>
            </w:r>
          </w:p>
        </w:tc>
        <w:tc>
          <w:tcPr>
            <w:tcW w:w="2130" w:type="dxa"/>
          </w:tcPr>
          <w:p w14:paraId="691AE4A8" w14:textId="77777777" w:rsidR="002647ED" w:rsidRPr="00C20515" w:rsidRDefault="002647ED" w:rsidP="00617770">
            <w:pPr>
              <w:jc w:val="both"/>
            </w:pPr>
          </w:p>
        </w:tc>
      </w:tr>
      <w:tr w:rsidR="002647ED" w:rsidRPr="00C20515" w14:paraId="4239AF99" w14:textId="77777777" w:rsidTr="00617770">
        <w:tc>
          <w:tcPr>
            <w:tcW w:w="1101" w:type="dxa"/>
          </w:tcPr>
          <w:p w14:paraId="1E1BF798" w14:textId="77777777" w:rsidR="002647ED" w:rsidRPr="00C20515" w:rsidRDefault="002647ED" w:rsidP="00617770">
            <w:pPr>
              <w:jc w:val="both"/>
            </w:pPr>
          </w:p>
        </w:tc>
        <w:tc>
          <w:tcPr>
            <w:tcW w:w="3159" w:type="dxa"/>
            <w:gridSpan w:val="2"/>
          </w:tcPr>
          <w:p w14:paraId="31F63E63" w14:textId="77777777" w:rsidR="002647ED" w:rsidRPr="00C20515" w:rsidRDefault="002647ED" w:rsidP="00617770">
            <w:pPr>
              <w:jc w:val="both"/>
            </w:pPr>
            <w:r w:rsidRPr="00C20515">
              <w:t xml:space="preserve">Ταμείο  </w:t>
            </w:r>
          </w:p>
        </w:tc>
        <w:tc>
          <w:tcPr>
            <w:tcW w:w="2130" w:type="dxa"/>
          </w:tcPr>
          <w:p w14:paraId="4EC43055" w14:textId="77777777" w:rsidR="002647ED" w:rsidRPr="00C20515" w:rsidRDefault="002647ED" w:rsidP="00617770">
            <w:pPr>
              <w:jc w:val="both"/>
            </w:pPr>
          </w:p>
        </w:tc>
        <w:tc>
          <w:tcPr>
            <w:tcW w:w="2130" w:type="dxa"/>
          </w:tcPr>
          <w:p w14:paraId="577F1AF3" w14:textId="77777777" w:rsidR="002647ED" w:rsidRPr="00C20515" w:rsidRDefault="002647ED" w:rsidP="00617770">
            <w:pPr>
              <w:jc w:val="both"/>
            </w:pPr>
            <w:r w:rsidRPr="00C20515">
              <w:t>1.000</w:t>
            </w:r>
          </w:p>
        </w:tc>
      </w:tr>
      <w:tr w:rsidR="002647ED" w:rsidRPr="00C20515" w14:paraId="6D0CB3F0" w14:textId="77777777" w:rsidTr="00617770">
        <w:tc>
          <w:tcPr>
            <w:tcW w:w="8520" w:type="dxa"/>
            <w:gridSpan w:val="5"/>
          </w:tcPr>
          <w:p w14:paraId="3A1259D3" w14:textId="77777777" w:rsidR="002647ED" w:rsidRPr="00C20515" w:rsidRDefault="002647ED" w:rsidP="00617770">
            <w:pPr>
              <w:jc w:val="both"/>
              <w:rPr>
                <w:i/>
              </w:rPr>
            </w:pPr>
            <w:r w:rsidRPr="00C20515">
              <w:rPr>
                <w:i/>
              </w:rPr>
              <w:t xml:space="preserve">Έξοδα μεταβίβασης οικοπέδου ως </w:t>
            </w:r>
            <w:proofErr w:type="spellStart"/>
            <w:r w:rsidRPr="00C20515">
              <w:rPr>
                <w:i/>
              </w:rPr>
              <w:t>αποδ</w:t>
            </w:r>
            <w:proofErr w:type="spellEnd"/>
            <w:r w:rsidRPr="00C20515">
              <w:rPr>
                <w:i/>
              </w:rPr>
              <w:t>…</w:t>
            </w:r>
          </w:p>
        </w:tc>
      </w:tr>
    </w:tbl>
    <w:p w14:paraId="740D970B" w14:textId="73519ACD" w:rsidR="00F27523" w:rsidRPr="00C20515" w:rsidRDefault="00C20515" w:rsidP="00A73F86">
      <w:pPr>
        <w:tabs>
          <w:tab w:val="left" w:pos="6375"/>
        </w:tabs>
        <w:jc w:val="both"/>
      </w:pPr>
      <w:r>
        <w:t>2</w:t>
      </w:r>
    </w:p>
    <w:p w14:paraId="1B0ECB11" w14:textId="77777777" w:rsidR="002647ED" w:rsidRPr="00C20515" w:rsidRDefault="002647ED" w:rsidP="00A73F86">
      <w:pPr>
        <w:tabs>
          <w:tab w:val="left" w:pos="6375"/>
        </w:tabs>
        <w:jc w:val="both"/>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1101"/>
        <w:gridCol w:w="1029"/>
        <w:gridCol w:w="2130"/>
        <w:gridCol w:w="2130"/>
        <w:gridCol w:w="2130"/>
      </w:tblGrid>
      <w:tr w:rsidR="002647ED" w:rsidRPr="00C20515" w14:paraId="59B9F912" w14:textId="77777777" w:rsidTr="00617770">
        <w:tc>
          <w:tcPr>
            <w:tcW w:w="2130" w:type="dxa"/>
            <w:gridSpan w:val="2"/>
          </w:tcPr>
          <w:p w14:paraId="0D9D069E" w14:textId="77777777" w:rsidR="002647ED" w:rsidRPr="00C20515" w:rsidRDefault="002647ED" w:rsidP="00617770">
            <w:pPr>
              <w:jc w:val="both"/>
            </w:pPr>
            <w:r w:rsidRPr="00C20515">
              <w:t xml:space="preserve">Μηχανήματα </w:t>
            </w:r>
          </w:p>
        </w:tc>
        <w:tc>
          <w:tcPr>
            <w:tcW w:w="2130" w:type="dxa"/>
          </w:tcPr>
          <w:p w14:paraId="5C138A14" w14:textId="77777777" w:rsidR="002647ED" w:rsidRPr="00C20515" w:rsidRDefault="002647ED" w:rsidP="00617770">
            <w:pPr>
              <w:jc w:val="both"/>
            </w:pPr>
          </w:p>
        </w:tc>
        <w:tc>
          <w:tcPr>
            <w:tcW w:w="2130" w:type="dxa"/>
          </w:tcPr>
          <w:p w14:paraId="74A50152" w14:textId="77777777" w:rsidR="002647ED" w:rsidRPr="00C20515" w:rsidRDefault="002647ED" w:rsidP="00617770">
            <w:pPr>
              <w:jc w:val="both"/>
            </w:pPr>
            <w:r w:rsidRPr="00C20515">
              <w:t>30.000</w:t>
            </w:r>
          </w:p>
        </w:tc>
        <w:tc>
          <w:tcPr>
            <w:tcW w:w="2130" w:type="dxa"/>
          </w:tcPr>
          <w:p w14:paraId="7930A1BE" w14:textId="77777777" w:rsidR="002647ED" w:rsidRPr="00C20515" w:rsidRDefault="002647ED" w:rsidP="00617770">
            <w:pPr>
              <w:jc w:val="both"/>
            </w:pPr>
          </w:p>
        </w:tc>
      </w:tr>
      <w:tr w:rsidR="002647ED" w:rsidRPr="00C20515" w14:paraId="5A9246AA" w14:textId="77777777" w:rsidTr="00617770">
        <w:tc>
          <w:tcPr>
            <w:tcW w:w="1101" w:type="dxa"/>
          </w:tcPr>
          <w:p w14:paraId="4E951BE7" w14:textId="77777777" w:rsidR="002647ED" w:rsidRPr="00C20515" w:rsidRDefault="002647ED" w:rsidP="00617770">
            <w:pPr>
              <w:jc w:val="both"/>
            </w:pPr>
          </w:p>
        </w:tc>
        <w:tc>
          <w:tcPr>
            <w:tcW w:w="3159" w:type="dxa"/>
            <w:gridSpan w:val="2"/>
          </w:tcPr>
          <w:p w14:paraId="495C4A21" w14:textId="77777777" w:rsidR="002647ED" w:rsidRPr="00C20515" w:rsidRDefault="002647ED" w:rsidP="00617770">
            <w:pPr>
              <w:jc w:val="both"/>
            </w:pPr>
            <w:r w:rsidRPr="00C20515">
              <w:t xml:space="preserve">Ταμείο  </w:t>
            </w:r>
          </w:p>
        </w:tc>
        <w:tc>
          <w:tcPr>
            <w:tcW w:w="2130" w:type="dxa"/>
          </w:tcPr>
          <w:p w14:paraId="7494AC53" w14:textId="77777777" w:rsidR="002647ED" w:rsidRPr="00C20515" w:rsidRDefault="002647ED" w:rsidP="00617770">
            <w:pPr>
              <w:jc w:val="both"/>
            </w:pPr>
          </w:p>
        </w:tc>
        <w:tc>
          <w:tcPr>
            <w:tcW w:w="2130" w:type="dxa"/>
          </w:tcPr>
          <w:p w14:paraId="06A3F247" w14:textId="77777777" w:rsidR="002647ED" w:rsidRPr="00C20515" w:rsidRDefault="002647ED" w:rsidP="00617770">
            <w:pPr>
              <w:jc w:val="both"/>
            </w:pPr>
            <w:r w:rsidRPr="00C20515">
              <w:t>30.000</w:t>
            </w:r>
          </w:p>
        </w:tc>
      </w:tr>
      <w:tr w:rsidR="002647ED" w:rsidRPr="00C20515" w14:paraId="7C22852D" w14:textId="77777777" w:rsidTr="00617770">
        <w:tc>
          <w:tcPr>
            <w:tcW w:w="8520" w:type="dxa"/>
            <w:gridSpan w:val="5"/>
          </w:tcPr>
          <w:p w14:paraId="38ADBC6D" w14:textId="77777777" w:rsidR="002647ED" w:rsidRPr="00C20515" w:rsidRDefault="002647ED" w:rsidP="00617770">
            <w:pPr>
              <w:jc w:val="both"/>
              <w:rPr>
                <w:i/>
              </w:rPr>
            </w:pPr>
            <w:r w:rsidRPr="00C20515">
              <w:rPr>
                <w:i/>
              </w:rPr>
              <w:t xml:space="preserve">Αγορά μηχανήματος  ως </w:t>
            </w:r>
            <w:proofErr w:type="spellStart"/>
            <w:r w:rsidRPr="00C20515">
              <w:rPr>
                <w:i/>
              </w:rPr>
              <w:t>τιμολ</w:t>
            </w:r>
            <w:proofErr w:type="spellEnd"/>
            <w:r w:rsidRPr="00C20515">
              <w:rPr>
                <w:i/>
              </w:rPr>
              <w:t xml:space="preserve">. ….. </w:t>
            </w:r>
          </w:p>
        </w:tc>
      </w:tr>
    </w:tbl>
    <w:p w14:paraId="535BF88C" w14:textId="77777777" w:rsidR="002647ED" w:rsidRPr="00C20515" w:rsidRDefault="002647ED" w:rsidP="002647ED">
      <w:pPr>
        <w:ind w:right="-79"/>
        <w:jc w:val="both"/>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1101"/>
        <w:gridCol w:w="1029"/>
        <w:gridCol w:w="2130"/>
        <w:gridCol w:w="2130"/>
        <w:gridCol w:w="2130"/>
      </w:tblGrid>
      <w:tr w:rsidR="002647ED" w:rsidRPr="00C20515" w14:paraId="3135AA44" w14:textId="77777777" w:rsidTr="00617770">
        <w:tc>
          <w:tcPr>
            <w:tcW w:w="2130" w:type="dxa"/>
            <w:gridSpan w:val="2"/>
          </w:tcPr>
          <w:p w14:paraId="0A5AED9A" w14:textId="77777777" w:rsidR="002647ED" w:rsidRPr="00C20515" w:rsidRDefault="002647ED" w:rsidP="00617770">
            <w:pPr>
              <w:jc w:val="both"/>
            </w:pPr>
            <w:r w:rsidRPr="00C20515">
              <w:t xml:space="preserve">Μηχανήματα  </w:t>
            </w:r>
          </w:p>
        </w:tc>
        <w:tc>
          <w:tcPr>
            <w:tcW w:w="2130" w:type="dxa"/>
          </w:tcPr>
          <w:p w14:paraId="5D59DF25" w14:textId="77777777" w:rsidR="002647ED" w:rsidRPr="00C20515" w:rsidRDefault="002647ED" w:rsidP="00617770">
            <w:pPr>
              <w:jc w:val="both"/>
            </w:pPr>
          </w:p>
        </w:tc>
        <w:tc>
          <w:tcPr>
            <w:tcW w:w="2130" w:type="dxa"/>
          </w:tcPr>
          <w:p w14:paraId="5BD2831A" w14:textId="77777777" w:rsidR="002647ED" w:rsidRPr="00C20515" w:rsidRDefault="002647ED" w:rsidP="00617770">
            <w:pPr>
              <w:jc w:val="both"/>
            </w:pPr>
            <w:r w:rsidRPr="00C20515">
              <w:t>2.500</w:t>
            </w:r>
          </w:p>
        </w:tc>
        <w:tc>
          <w:tcPr>
            <w:tcW w:w="2130" w:type="dxa"/>
          </w:tcPr>
          <w:p w14:paraId="35FC7588" w14:textId="77777777" w:rsidR="002647ED" w:rsidRPr="00C20515" w:rsidRDefault="002647ED" w:rsidP="00617770">
            <w:pPr>
              <w:jc w:val="both"/>
            </w:pPr>
          </w:p>
        </w:tc>
      </w:tr>
      <w:tr w:rsidR="002647ED" w:rsidRPr="00C20515" w14:paraId="62960F8B" w14:textId="77777777" w:rsidTr="00617770">
        <w:tc>
          <w:tcPr>
            <w:tcW w:w="1101" w:type="dxa"/>
          </w:tcPr>
          <w:p w14:paraId="72D1AD98" w14:textId="77777777" w:rsidR="002647ED" w:rsidRPr="00C20515" w:rsidRDefault="002647ED" w:rsidP="00617770">
            <w:pPr>
              <w:jc w:val="both"/>
            </w:pPr>
          </w:p>
        </w:tc>
        <w:tc>
          <w:tcPr>
            <w:tcW w:w="3159" w:type="dxa"/>
            <w:gridSpan w:val="2"/>
          </w:tcPr>
          <w:p w14:paraId="70FD9794" w14:textId="77777777" w:rsidR="002647ED" w:rsidRPr="00C20515" w:rsidRDefault="002647ED" w:rsidP="00617770">
            <w:pPr>
              <w:jc w:val="both"/>
            </w:pPr>
            <w:r w:rsidRPr="00C20515">
              <w:t xml:space="preserve">Ταμείο  </w:t>
            </w:r>
          </w:p>
        </w:tc>
        <w:tc>
          <w:tcPr>
            <w:tcW w:w="2130" w:type="dxa"/>
          </w:tcPr>
          <w:p w14:paraId="4BACF03E" w14:textId="77777777" w:rsidR="002647ED" w:rsidRPr="00C20515" w:rsidRDefault="002647ED" w:rsidP="00617770">
            <w:pPr>
              <w:jc w:val="both"/>
            </w:pPr>
          </w:p>
        </w:tc>
        <w:tc>
          <w:tcPr>
            <w:tcW w:w="2130" w:type="dxa"/>
          </w:tcPr>
          <w:p w14:paraId="44894E85" w14:textId="77777777" w:rsidR="002647ED" w:rsidRPr="00C20515" w:rsidRDefault="002647ED" w:rsidP="00617770">
            <w:pPr>
              <w:jc w:val="both"/>
            </w:pPr>
            <w:r w:rsidRPr="00C20515">
              <w:t>2.500</w:t>
            </w:r>
          </w:p>
        </w:tc>
      </w:tr>
      <w:tr w:rsidR="002647ED" w:rsidRPr="00C20515" w14:paraId="5A2B1999" w14:textId="77777777" w:rsidTr="00617770">
        <w:tc>
          <w:tcPr>
            <w:tcW w:w="8520" w:type="dxa"/>
            <w:gridSpan w:val="5"/>
          </w:tcPr>
          <w:p w14:paraId="31DF2F6C" w14:textId="77777777" w:rsidR="002647ED" w:rsidRPr="00C20515" w:rsidRDefault="002647ED" w:rsidP="00617770">
            <w:pPr>
              <w:jc w:val="both"/>
              <w:rPr>
                <w:i/>
              </w:rPr>
            </w:pPr>
            <w:r w:rsidRPr="00C20515">
              <w:rPr>
                <w:i/>
              </w:rPr>
              <w:lastRenderedPageBreak/>
              <w:t xml:space="preserve">Έξοδα μεταφοράς μηχανήματος  ως </w:t>
            </w:r>
            <w:proofErr w:type="spellStart"/>
            <w:r w:rsidRPr="00C20515">
              <w:rPr>
                <w:i/>
              </w:rPr>
              <w:t>αποδ</w:t>
            </w:r>
            <w:proofErr w:type="spellEnd"/>
            <w:r w:rsidRPr="00C20515">
              <w:rPr>
                <w:i/>
              </w:rPr>
              <w:t>…</w:t>
            </w:r>
          </w:p>
        </w:tc>
      </w:tr>
    </w:tbl>
    <w:p w14:paraId="4281FAD8" w14:textId="77777777" w:rsidR="002647ED" w:rsidRDefault="002647ED" w:rsidP="002647ED">
      <w:pPr>
        <w:ind w:left="-360" w:right="-79"/>
        <w:jc w:val="both"/>
      </w:pPr>
    </w:p>
    <w:p w14:paraId="26B22575" w14:textId="6EB95A85" w:rsidR="00C20515" w:rsidRPr="00C20515" w:rsidRDefault="00C20515" w:rsidP="002647ED">
      <w:pPr>
        <w:ind w:left="-360" w:right="-79"/>
        <w:jc w:val="both"/>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1101"/>
        <w:gridCol w:w="1029"/>
        <w:gridCol w:w="2130"/>
        <w:gridCol w:w="2130"/>
        <w:gridCol w:w="2130"/>
      </w:tblGrid>
      <w:tr w:rsidR="002647ED" w:rsidRPr="00C20515" w14:paraId="5D0A7101" w14:textId="77777777" w:rsidTr="00617770">
        <w:tc>
          <w:tcPr>
            <w:tcW w:w="2130" w:type="dxa"/>
            <w:gridSpan w:val="2"/>
          </w:tcPr>
          <w:p w14:paraId="0F80F867" w14:textId="77777777" w:rsidR="002647ED" w:rsidRPr="00C20515" w:rsidRDefault="002647ED" w:rsidP="00617770">
            <w:pPr>
              <w:jc w:val="both"/>
            </w:pPr>
            <w:r w:rsidRPr="00C20515">
              <w:t xml:space="preserve">Μηχανήματα  </w:t>
            </w:r>
          </w:p>
        </w:tc>
        <w:tc>
          <w:tcPr>
            <w:tcW w:w="2130" w:type="dxa"/>
          </w:tcPr>
          <w:p w14:paraId="61C64947" w14:textId="77777777" w:rsidR="002647ED" w:rsidRPr="00C20515" w:rsidRDefault="002647ED" w:rsidP="00617770">
            <w:pPr>
              <w:jc w:val="both"/>
            </w:pPr>
          </w:p>
        </w:tc>
        <w:tc>
          <w:tcPr>
            <w:tcW w:w="2130" w:type="dxa"/>
          </w:tcPr>
          <w:p w14:paraId="0EF61C09" w14:textId="77777777" w:rsidR="002647ED" w:rsidRPr="00C20515" w:rsidRDefault="002647ED" w:rsidP="00617770">
            <w:pPr>
              <w:jc w:val="both"/>
            </w:pPr>
            <w:r w:rsidRPr="00C20515">
              <w:t>2.000</w:t>
            </w:r>
          </w:p>
        </w:tc>
        <w:tc>
          <w:tcPr>
            <w:tcW w:w="2130" w:type="dxa"/>
          </w:tcPr>
          <w:p w14:paraId="129E46AF" w14:textId="77777777" w:rsidR="002647ED" w:rsidRPr="00C20515" w:rsidRDefault="002647ED" w:rsidP="00617770">
            <w:pPr>
              <w:jc w:val="both"/>
            </w:pPr>
          </w:p>
        </w:tc>
      </w:tr>
      <w:tr w:rsidR="002647ED" w:rsidRPr="00C20515" w14:paraId="04401348" w14:textId="77777777" w:rsidTr="00617770">
        <w:tc>
          <w:tcPr>
            <w:tcW w:w="1101" w:type="dxa"/>
          </w:tcPr>
          <w:p w14:paraId="749E0D80" w14:textId="77777777" w:rsidR="002647ED" w:rsidRPr="00C20515" w:rsidRDefault="002647ED" w:rsidP="00617770">
            <w:pPr>
              <w:jc w:val="both"/>
            </w:pPr>
          </w:p>
        </w:tc>
        <w:tc>
          <w:tcPr>
            <w:tcW w:w="3159" w:type="dxa"/>
            <w:gridSpan w:val="2"/>
          </w:tcPr>
          <w:p w14:paraId="6E78D50B" w14:textId="77777777" w:rsidR="002647ED" w:rsidRPr="00C20515" w:rsidRDefault="002647ED" w:rsidP="00617770">
            <w:pPr>
              <w:jc w:val="both"/>
            </w:pPr>
            <w:r w:rsidRPr="00C20515">
              <w:t xml:space="preserve">Ταμείο  </w:t>
            </w:r>
          </w:p>
        </w:tc>
        <w:tc>
          <w:tcPr>
            <w:tcW w:w="2130" w:type="dxa"/>
          </w:tcPr>
          <w:p w14:paraId="2C91F66A" w14:textId="77777777" w:rsidR="002647ED" w:rsidRPr="00C20515" w:rsidRDefault="002647ED" w:rsidP="00617770">
            <w:pPr>
              <w:jc w:val="both"/>
            </w:pPr>
          </w:p>
        </w:tc>
        <w:tc>
          <w:tcPr>
            <w:tcW w:w="2130" w:type="dxa"/>
          </w:tcPr>
          <w:p w14:paraId="76A71E3D" w14:textId="77777777" w:rsidR="002647ED" w:rsidRPr="00C20515" w:rsidRDefault="002647ED" w:rsidP="00617770">
            <w:pPr>
              <w:jc w:val="both"/>
            </w:pPr>
            <w:r w:rsidRPr="00C20515">
              <w:t>2.000</w:t>
            </w:r>
          </w:p>
        </w:tc>
      </w:tr>
      <w:tr w:rsidR="002647ED" w:rsidRPr="00C20515" w14:paraId="42E751A0" w14:textId="77777777" w:rsidTr="00617770">
        <w:tc>
          <w:tcPr>
            <w:tcW w:w="8520" w:type="dxa"/>
            <w:gridSpan w:val="5"/>
          </w:tcPr>
          <w:p w14:paraId="29307438" w14:textId="77777777" w:rsidR="002647ED" w:rsidRPr="00C20515" w:rsidRDefault="002647ED" w:rsidP="00617770">
            <w:pPr>
              <w:jc w:val="both"/>
              <w:rPr>
                <w:i/>
              </w:rPr>
            </w:pPr>
            <w:r w:rsidRPr="00C20515">
              <w:rPr>
                <w:i/>
              </w:rPr>
              <w:t xml:space="preserve">Έξοδα εγκατάστασης  μηχανήματος  ως </w:t>
            </w:r>
            <w:proofErr w:type="spellStart"/>
            <w:r w:rsidRPr="00C20515">
              <w:rPr>
                <w:i/>
              </w:rPr>
              <w:t>αποδ</w:t>
            </w:r>
            <w:proofErr w:type="spellEnd"/>
            <w:r w:rsidRPr="00C20515">
              <w:rPr>
                <w:i/>
              </w:rPr>
              <w:t>…</w:t>
            </w:r>
          </w:p>
        </w:tc>
      </w:tr>
    </w:tbl>
    <w:p w14:paraId="55072180" w14:textId="77777777" w:rsidR="002647ED" w:rsidRDefault="002647ED" w:rsidP="00A73F86">
      <w:pPr>
        <w:tabs>
          <w:tab w:val="left" w:pos="6375"/>
        </w:tabs>
        <w:jc w:val="both"/>
      </w:pPr>
    </w:p>
    <w:p w14:paraId="252DF2A0" w14:textId="43BAC236" w:rsidR="00C20515" w:rsidRPr="00C20515" w:rsidRDefault="00C20515" w:rsidP="00A73F86">
      <w:pPr>
        <w:tabs>
          <w:tab w:val="left" w:pos="6375"/>
        </w:tabs>
        <w:jc w:val="both"/>
      </w:pPr>
      <w:r>
        <w:t>3</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1101"/>
        <w:gridCol w:w="1029"/>
        <w:gridCol w:w="2130"/>
        <w:gridCol w:w="2130"/>
        <w:gridCol w:w="2130"/>
      </w:tblGrid>
      <w:tr w:rsidR="002647ED" w:rsidRPr="00C20515" w14:paraId="2B01123A" w14:textId="77777777" w:rsidTr="00617770">
        <w:tc>
          <w:tcPr>
            <w:tcW w:w="2130" w:type="dxa"/>
            <w:gridSpan w:val="2"/>
          </w:tcPr>
          <w:p w14:paraId="379D76C5" w14:textId="77777777" w:rsidR="002647ED" w:rsidRPr="00C20515" w:rsidRDefault="002647ED" w:rsidP="00617770">
            <w:pPr>
              <w:jc w:val="both"/>
            </w:pPr>
            <w:r w:rsidRPr="00C20515">
              <w:t xml:space="preserve">Κτήρια  </w:t>
            </w:r>
          </w:p>
        </w:tc>
        <w:tc>
          <w:tcPr>
            <w:tcW w:w="2130" w:type="dxa"/>
          </w:tcPr>
          <w:p w14:paraId="2EE22CFF" w14:textId="77777777" w:rsidR="002647ED" w:rsidRPr="00C20515" w:rsidRDefault="002647ED" w:rsidP="00617770">
            <w:pPr>
              <w:jc w:val="both"/>
            </w:pPr>
          </w:p>
        </w:tc>
        <w:tc>
          <w:tcPr>
            <w:tcW w:w="2130" w:type="dxa"/>
          </w:tcPr>
          <w:p w14:paraId="35E50CC7" w14:textId="77777777" w:rsidR="002647ED" w:rsidRPr="00C20515" w:rsidRDefault="002647ED" w:rsidP="00617770">
            <w:pPr>
              <w:jc w:val="both"/>
            </w:pPr>
            <w:r w:rsidRPr="00C20515">
              <w:t>15.000</w:t>
            </w:r>
          </w:p>
        </w:tc>
        <w:tc>
          <w:tcPr>
            <w:tcW w:w="2130" w:type="dxa"/>
          </w:tcPr>
          <w:p w14:paraId="2F27F57A" w14:textId="77777777" w:rsidR="002647ED" w:rsidRPr="00C20515" w:rsidRDefault="002647ED" w:rsidP="00617770">
            <w:pPr>
              <w:jc w:val="both"/>
            </w:pPr>
          </w:p>
        </w:tc>
      </w:tr>
      <w:tr w:rsidR="002647ED" w:rsidRPr="00C20515" w14:paraId="67D28D1B" w14:textId="77777777" w:rsidTr="00617770">
        <w:tc>
          <w:tcPr>
            <w:tcW w:w="1101" w:type="dxa"/>
          </w:tcPr>
          <w:p w14:paraId="63250ACB" w14:textId="77777777" w:rsidR="002647ED" w:rsidRPr="00C20515" w:rsidRDefault="002647ED" w:rsidP="00617770">
            <w:pPr>
              <w:jc w:val="both"/>
            </w:pPr>
          </w:p>
        </w:tc>
        <w:tc>
          <w:tcPr>
            <w:tcW w:w="3159" w:type="dxa"/>
            <w:gridSpan w:val="2"/>
          </w:tcPr>
          <w:p w14:paraId="1F1BF1C7" w14:textId="77777777" w:rsidR="002647ED" w:rsidRPr="00C20515" w:rsidRDefault="002647ED" w:rsidP="00617770">
            <w:pPr>
              <w:jc w:val="both"/>
            </w:pPr>
            <w:r w:rsidRPr="00C20515">
              <w:t xml:space="preserve">Ταμείο  </w:t>
            </w:r>
          </w:p>
        </w:tc>
        <w:tc>
          <w:tcPr>
            <w:tcW w:w="2130" w:type="dxa"/>
          </w:tcPr>
          <w:p w14:paraId="0E172594" w14:textId="77777777" w:rsidR="002647ED" w:rsidRPr="00C20515" w:rsidRDefault="002647ED" w:rsidP="00617770">
            <w:pPr>
              <w:jc w:val="both"/>
            </w:pPr>
          </w:p>
        </w:tc>
        <w:tc>
          <w:tcPr>
            <w:tcW w:w="2130" w:type="dxa"/>
          </w:tcPr>
          <w:p w14:paraId="290960C7" w14:textId="77777777" w:rsidR="002647ED" w:rsidRPr="00C20515" w:rsidRDefault="002647ED" w:rsidP="00617770">
            <w:pPr>
              <w:jc w:val="both"/>
            </w:pPr>
            <w:r w:rsidRPr="00C20515">
              <w:t>15.000</w:t>
            </w:r>
          </w:p>
        </w:tc>
      </w:tr>
      <w:tr w:rsidR="002647ED" w:rsidRPr="00C20515" w14:paraId="1C8B0E26" w14:textId="77777777" w:rsidTr="00617770">
        <w:tc>
          <w:tcPr>
            <w:tcW w:w="8520" w:type="dxa"/>
            <w:gridSpan w:val="5"/>
          </w:tcPr>
          <w:p w14:paraId="137C2458" w14:textId="77777777" w:rsidR="002647ED" w:rsidRPr="00C20515" w:rsidRDefault="002647ED" w:rsidP="00617770">
            <w:pPr>
              <w:jc w:val="both"/>
              <w:rPr>
                <w:i/>
              </w:rPr>
            </w:pPr>
            <w:r w:rsidRPr="00C20515">
              <w:rPr>
                <w:i/>
              </w:rPr>
              <w:t xml:space="preserve">Αγορά κτηρίου  ως </w:t>
            </w:r>
            <w:proofErr w:type="spellStart"/>
            <w:r w:rsidRPr="00C20515">
              <w:rPr>
                <w:i/>
              </w:rPr>
              <w:t>συμβολ</w:t>
            </w:r>
            <w:proofErr w:type="spellEnd"/>
            <w:r w:rsidRPr="00C20515">
              <w:rPr>
                <w:i/>
              </w:rPr>
              <w:t xml:space="preserve">. ….. </w:t>
            </w:r>
          </w:p>
        </w:tc>
      </w:tr>
    </w:tbl>
    <w:p w14:paraId="1DAA9AE7" w14:textId="77777777" w:rsidR="002647ED" w:rsidRPr="00C20515" w:rsidRDefault="002647ED" w:rsidP="002647ED">
      <w:pPr>
        <w:ind w:right="-79"/>
        <w:jc w:val="both"/>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1101"/>
        <w:gridCol w:w="1029"/>
        <w:gridCol w:w="2130"/>
        <w:gridCol w:w="2130"/>
        <w:gridCol w:w="2130"/>
      </w:tblGrid>
      <w:tr w:rsidR="002647ED" w:rsidRPr="00C20515" w14:paraId="723B412D" w14:textId="77777777" w:rsidTr="00617770">
        <w:tc>
          <w:tcPr>
            <w:tcW w:w="2130" w:type="dxa"/>
            <w:gridSpan w:val="2"/>
          </w:tcPr>
          <w:p w14:paraId="35055441" w14:textId="77777777" w:rsidR="002647ED" w:rsidRPr="00C20515" w:rsidRDefault="002647ED" w:rsidP="00617770">
            <w:pPr>
              <w:jc w:val="both"/>
            </w:pPr>
            <w:r w:rsidRPr="00C20515">
              <w:t xml:space="preserve">Κτήρια </w:t>
            </w:r>
          </w:p>
        </w:tc>
        <w:tc>
          <w:tcPr>
            <w:tcW w:w="2130" w:type="dxa"/>
          </w:tcPr>
          <w:p w14:paraId="287E0E44" w14:textId="77777777" w:rsidR="002647ED" w:rsidRPr="00C20515" w:rsidRDefault="002647ED" w:rsidP="00617770">
            <w:pPr>
              <w:jc w:val="both"/>
            </w:pPr>
          </w:p>
        </w:tc>
        <w:tc>
          <w:tcPr>
            <w:tcW w:w="2130" w:type="dxa"/>
          </w:tcPr>
          <w:p w14:paraId="06F61994" w14:textId="77777777" w:rsidR="002647ED" w:rsidRPr="00C20515" w:rsidRDefault="002647ED" w:rsidP="00617770">
            <w:pPr>
              <w:jc w:val="both"/>
            </w:pPr>
            <w:r w:rsidRPr="00C20515">
              <w:t>1.000</w:t>
            </w:r>
          </w:p>
        </w:tc>
        <w:tc>
          <w:tcPr>
            <w:tcW w:w="2130" w:type="dxa"/>
          </w:tcPr>
          <w:p w14:paraId="2A3FF232" w14:textId="77777777" w:rsidR="002647ED" w:rsidRPr="00C20515" w:rsidRDefault="002647ED" w:rsidP="00617770">
            <w:pPr>
              <w:jc w:val="both"/>
            </w:pPr>
          </w:p>
        </w:tc>
      </w:tr>
      <w:tr w:rsidR="002647ED" w:rsidRPr="00C20515" w14:paraId="27463C2A" w14:textId="77777777" w:rsidTr="00617770">
        <w:tc>
          <w:tcPr>
            <w:tcW w:w="1101" w:type="dxa"/>
          </w:tcPr>
          <w:p w14:paraId="66405375" w14:textId="77777777" w:rsidR="002647ED" w:rsidRPr="00C20515" w:rsidRDefault="002647ED" w:rsidP="00617770">
            <w:pPr>
              <w:jc w:val="both"/>
            </w:pPr>
          </w:p>
        </w:tc>
        <w:tc>
          <w:tcPr>
            <w:tcW w:w="3159" w:type="dxa"/>
            <w:gridSpan w:val="2"/>
          </w:tcPr>
          <w:p w14:paraId="4CCE8FF0" w14:textId="77777777" w:rsidR="002647ED" w:rsidRPr="00C20515" w:rsidRDefault="002647ED" w:rsidP="00617770">
            <w:pPr>
              <w:jc w:val="both"/>
            </w:pPr>
            <w:r w:rsidRPr="00C20515">
              <w:t xml:space="preserve">Καταθέσεις </w:t>
            </w:r>
          </w:p>
        </w:tc>
        <w:tc>
          <w:tcPr>
            <w:tcW w:w="2130" w:type="dxa"/>
          </w:tcPr>
          <w:p w14:paraId="2B74BB43" w14:textId="77777777" w:rsidR="002647ED" w:rsidRPr="00C20515" w:rsidRDefault="002647ED" w:rsidP="00617770">
            <w:pPr>
              <w:jc w:val="both"/>
            </w:pPr>
          </w:p>
        </w:tc>
        <w:tc>
          <w:tcPr>
            <w:tcW w:w="2130" w:type="dxa"/>
          </w:tcPr>
          <w:p w14:paraId="3840C159" w14:textId="77777777" w:rsidR="002647ED" w:rsidRPr="00C20515" w:rsidRDefault="002647ED" w:rsidP="00617770">
            <w:pPr>
              <w:jc w:val="both"/>
            </w:pPr>
            <w:r w:rsidRPr="00C20515">
              <w:t>1.000</w:t>
            </w:r>
          </w:p>
        </w:tc>
      </w:tr>
      <w:tr w:rsidR="002647ED" w:rsidRPr="00C20515" w14:paraId="3A64BB3E" w14:textId="77777777" w:rsidTr="00617770">
        <w:tc>
          <w:tcPr>
            <w:tcW w:w="8520" w:type="dxa"/>
            <w:gridSpan w:val="5"/>
          </w:tcPr>
          <w:p w14:paraId="4C7EE003" w14:textId="77777777" w:rsidR="002647ED" w:rsidRPr="00C20515" w:rsidRDefault="002647ED" w:rsidP="00617770">
            <w:pPr>
              <w:jc w:val="both"/>
              <w:rPr>
                <w:i/>
              </w:rPr>
            </w:pPr>
            <w:r w:rsidRPr="00C20515">
              <w:rPr>
                <w:i/>
              </w:rPr>
              <w:t xml:space="preserve">Έξοδα μεταβίβασης κτηρίου  ως </w:t>
            </w:r>
            <w:proofErr w:type="spellStart"/>
            <w:r w:rsidRPr="00C20515">
              <w:rPr>
                <w:i/>
              </w:rPr>
              <w:t>αποδ</w:t>
            </w:r>
            <w:proofErr w:type="spellEnd"/>
            <w:r w:rsidRPr="00C20515">
              <w:rPr>
                <w:i/>
              </w:rPr>
              <w:t>…</w:t>
            </w:r>
          </w:p>
        </w:tc>
      </w:tr>
    </w:tbl>
    <w:p w14:paraId="72B3D39E" w14:textId="77777777" w:rsidR="002647ED" w:rsidRPr="00C20515" w:rsidRDefault="002647ED" w:rsidP="00A73F86">
      <w:pPr>
        <w:tabs>
          <w:tab w:val="left" w:pos="6375"/>
        </w:tabs>
        <w:jc w:val="both"/>
      </w:pPr>
    </w:p>
    <w:p w14:paraId="30E81E5A" w14:textId="44E0D172" w:rsidR="00993043" w:rsidRPr="00C20515" w:rsidRDefault="00C20515" w:rsidP="00A73F86">
      <w:pPr>
        <w:tabs>
          <w:tab w:val="left" w:pos="6375"/>
        </w:tabs>
        <w:jc w:val="both"/>
      </w:pPr>
      <w:r>
        <w:t>4</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1101"/>
        <w:gridCol w:w="3159"/>
        <w:gridCol w:w="2130"/>
        <w:gridCol w:w="2130"/>
      </w:tblGrid>
      <w:tr w:rsidR="00993043" w:rsidRPr="00C20515" w14:paraId="0E7C8B6D" w14:textId="77777777" w:rsidTr="00617770">
        <w:tc>
          <w:tcPr>
            <w:tcW w:w="4260" w:type="dxa"/>
            <w:gridSpan w:val="2"/>
          </w:tcPr>
          <w:p w14:paraId="6AFC6498" w14:textId="77777777" w:rsidR="00993043" w:rsidRPr="00C20515" w:rsidRDefault="00993043" w:rsidP="00617770">
            <w:pPr>
              <w:jc w:val="both"/>
            </w:pPr>
            <w:r w:rsidRPr="00C20515">
              <w:t xml:space="preserve">Βελτιώσεις οικοπέδων υποκείμενες σε απόσβεση  </w:t>
            </w:r>
          </w:p>
        </w:tc>
        <w:tc>
          <w:tcPr>
            <w:tcW w:w="2130" w:type="dxa"/>
          </w:tcPr>
          <w:p w14:paraId="6FAC0E88" w14:textId="77777777" w:rsidR="00993043" w:rsidRPr="00C20515" w:rsidRDefault="00993043" w:rsidP="00617770">
            <w:pPr>
              <w:jc w:val="both"/>
            </w:pPr>
            <w:r w:rsidRPr="00C20515">
              <w:t>1.500</w:t>
            </w:r>
          </w:p>
        </w:tc>
        <w:tc>
          <w:tcPr>
            <w:tcW w:w="2130" w:type="dxa"/>
          </w:tcPr>
          <w:p w14:paraId="36B6663A" w14:textId="77777777" w:rsidR="00993043" w:rsidRPr="00C20515" w:rsidRDefault="00993043" w:rsidP="00617770">
            <w:pPr>
              <w:jc w:val="both"/>
            </w:pPr>
          </w:p>
        </w:tc>
      </w:tr>
      <w:tr w:rsidR="00993043" w:rsidRPr="00C20515" w14:paraId="7677958D" w14:textId="77777777" w:rsidTr="00617770">
        <w:tc>
          <w:tcPr>
            <w:tcW w:w="1101" w:type="dxa"/>
          </w:tcPr>
          <w:p w14:paraId="5AFD8B98" w14:textId="77777777" w:rsidR="00993043" w:rsidRPr="00C20515" w:rsidRDefault="00993043" w:rsidP="00617770">
            <w:pPr>
              <w:jc w:val="both"/>
            </w:pPr>
          </w:p>
        </w:tc>
        <w:tc>
          <w:tcPr>
            <w:tcW w:w="3159" w:type="dxa"/>
          </w:tcPr>
          <w:p w14:paraId="4BE12C7F" w14:textId="77777777" w:rsidR="00993043" w:rsidRPr="00C20515" w:rsidRDefault="00993043" w:rsidP="00617770">
            <w:pPr>
              <w:jc w:val="both"/>
            </w:pPr>
            <w:r w:rsidRPr="00C20515">
              <w:t xml:space="preserve">Ταμείο  </w:t>
            </w:r>
          </w:p>
        </w:tc>
        <w:tc>
          <w:tcPr>
            <w:tcW w:w="2130" w:type="dxa"/>
          </w:tcPr>
          <w:p w14:paraId="1874DBA8" w14:textId="77777777" w:rsidR="00993043" w:rsidRPr="00C20515" w:rsidRDefault="00993043" w:rsidP="00617770">
            <w:pPr>
              <w:jc w:val="both"/>
            </w:pPr>
          </w:p>
        </w:tc>
        <w:tc>
          <w:tcPr>
            <w:tcW w:w="2130" w:type="dxa"/>
          </w:tcPr>
          <w:p w14:paraId="561B7580" w14:textId="77777777" w:rsidR="00993043" w:rsidRPr="00C20515" w:rsidRDefault="00993043" w:rsidP="00617770">
            <w:pPr>
              <w:jc w:val="both"/>
            </w:pPr>
            <w:r w:rsidRPr="00C20515">
              <w:t>1.500</w:t>
            </w:r>
          </w:p>
        </w:tc>
      </w:tr>
      <w:tr w:rsidR="00993043" w:rsidRPr="00C20515" w14:paraId="7BD3096F" w14:textId="77777777" w:rsidTr="00617770">
        <w:tc>
          <w:tcPr>
            <w:tcW w:w="8520" w:type="dxa"/>
            <w:gridSpan w:val="4"/>
          </w:tcPr>
          <w:p w14:paraId="64B12B32" w14:textId="77777777" w:rsidR="00993043" w:rsidRPr="00C20515" w:rsidRDefault="00993043" w:rsidP="00617770">
            <w:pPr>
              <w:jc w:val="both"/>
              <w:rPr>
                <w:i/>
              </w:rPr>
            </w:pPr>
            <w:r w:rsidRPr="00C20515">
              <w:rPr>
                <w:i/>
              </w:rPr>
              <w:t xml:space="preserve">Έξοδα περίφραξης  οικοπέδου  ως </w:t>
            </w:r>
            <w:proofErr w:type="spellStart"/>
            <w:r w:rsidRPr="00C20515">
              <w:rPr>
                <w:i/>
              </w:rPr>
              <w:t>αποδ</w:t>
            </w:r>
            <w:proofErr w:type="spellEnd"/>
            <w:r w:rsidRPr="00C20515">
              <w:rPr>
                <w:i/>
              </w:rPr>
              <w:t>…</w:t>
            </w:r>
          </w:p>
        </w:tc>
      </w:tr>
    </w:tbl>
    <w:p w14:paraId="6A1DD338" w14:textId="77777777" w:rsidR="00993043" w:rsidRDefault="00993043" w:rsidP="00993043">
      <w:pPr>
        <w:ind w:right="-79"/>
        <w:jc w:val="both"/>
      </w:pPr>
    </w:p>
    <w:p w14:paraId="2B1C15E3" w14:textId="5E2D4B8A" w:rsidR="00C20515" w:rsidRPr="00C20515" w:rsidRDefault="00C20515" w:rsidP="00993043">
      <w:pPr>
        <w:ind w:right="-79"/>
        <w:jc w:val="both"/>
      </w:pPr>
      <w:r>
        <w:t>5</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1101"/>
        <w:gridCol w:w="3159"/>
        <w:gridCol w:w="2130"/>
        <w:gridCol w:w="2130"/>
      </w:tblGrid>
      <w:tr w:rsidR="00993043" w:rsidRPr="00C20515" w14:paraId="4F0461D7" w14:textId="77777777" w:rsidTr="00617770">
        <w:tc>
          <w:tcPr>
            <w:tcW w:w="4260" w:type="dxa"/>
            <w:gridSpan w:val="2"/>
          </w:tcPr>
          <w:p w14:paraId="59C37486" w14:textId="77777777" w:rsidR="00993043" w:rsidRPr="00C20515" w:rsidRDefault="00993043" w:rsidP="00617770">
            <w:pPr>
              <w:jc w:val="both"/>
            </w:pPr>
            <w:r w:rsidRPr="00C20515">
              <w:t xml:space="preserve">Έξοδα συντήρησης </w:t>
            </w:r>
            <w:proofErr w:type="spellStart"/>
            <w:r w:rsidRPr="00C20515">
              <w:t>μηχ</w:t>
            </w:r>
            <w:proofErr w:type="spellEnd"/>
            <w:r w:rsidRPr="00C20515">
              <w:t xml:space="preserve">/των </w:t>
            </w:r>
          </w:p>
        </w:tc>
        <w:tc>
          <w:tcPr>
            <w:tcW w:w="2130" w:type="dxa"/>
          </w:tcPr>
          <w:p w14:paraId="3A5A24A7" w14:textId="77777777" w:rsidR="00993043" w:rsidRPr="00C20515" w:rsidRDefault="00993043" w:rsidP="00617770">
            <w:pPr>
              <w:jc w:val="both"/>
            </w:pPr>
            <w:r w:rsidRPr="00C20515">
              <w:t>1.600</w:t>
            </w:r>
          </w:p>
        </w:tc>
        <w:tc>
          <w:tcPr>
            <w:tcW w:w="2130" w:type="dxa"/>
          </w:tcPr>
          <w:p w14:paraId="2F3CEAB1" w14:textId="77777777" w:rsidR="00993043" w:rsidRPr="00C20515" w:rsidRDefault="00993043" w:rsidP="00617770">
            <w:pPr>
              <w:jc w:val="both"/>
            </w:pPr>
          </w:p>
        </w:tc>
      </w:tr>
      <w:tr w:rsidR="00993043" w:rsidRPr="00C20515" w14:paraId="61A29E99" w14:textId="77777777" w:rsidTr="00617770">
        <w:tc>
          <w:tcPr>
            <w:tcW w:w="1101" w:type="dxa"/>
          </w:tcPr>
          <w:p w14:paraId="762A5144" w14:textId="77777777" w:rsidR="00993043" w:rsidRPr="00C20515" w:rsidRDefault="00993043" w:rsidP="00617770">
            <w:pPr>
              <w:jc w:val="both"/>
            </w:pPr>
          </w:p>
        </w:tc>
        <w:tc>
          <w:tcPr>
            <w:tcW w:w="3159" w:type="dxa"/>
          </w:tcPr>
          <w:p w14:paraId="507C8793" w14:textId="77777777" w:rsidR="00993043" w:rsidRPr="00C20515" w:rsidRDefault="00993043" w:rsidP="00617770">
            <w:pPr>
              <w:jc w:val="both"/>
            </w:pPr>
            <w:r w:rsidRPr="00C20515">
              <w:t xml:space="preserve">Ταμείο  </w:t>
            </w:r>
          </w:p>
        </w:tc>
        <w:tc>
          <w:tcPr>
            <w:tcW w:w="2130" w:type="dxa"/>
          </w:tcPr>
          <w:p w14:paraId="546A0591" w14:textId="77777777" w:rsidR="00993043" w:rsidRPr="00C20515" w:rsidRDefault="00993043" w:rsidP="00617770">
            <w:pPr>
              <w:jc w:val="both"/>
            </w:pPr>
          </w:p>
        </w:tc>
        <w:tc>
          <w:tcPr>
            <w:tcW w:w="2130" w:type="dxa"/>
          </w:tcPr>
          <w:p w14:paraId="02646C7D" w14:textId="77777777" w:rsidR="00993043" w:rsidRPr="00C20515" w:rsidRDefault="00993043" w:rsidP="00617770">
            <w:pPr>
              <w:jc w:val="both"/>
            </w:pPr>
            <w:r w:rsidRPr="00C20515">
              <w:t>1.600</w:t>
            </w:r>
          </w:p>
        </w:tc>
      </w:tr>
      <w:tr w:rsidR="00993043" w:rsidRPr="00C20515" w14:paraId="5FF79109" w14:textId="77777777" w:rsidTr="00617770">
        <w:tc>
          <w:tcPr>
            <w:tcW w:w="8520" w:type="dxa"/>
            <w:gridSpan w:val="4"/>
          </w:tcPr>
          <w:p w14:paraId="36AB2D59" w14:textId="77777777" w:rsidR="00993043" w:rsidRPr="00C20515" w:rsidRDefault="00993043" w:rsidP="00617770">
            <w:pPr>
              <w:jc w:val="both"/>
              <w:rPr>
                <w:i/>
              </w:rPr>
            </w:pPr>
            <w:r w:rsidRPr="00C20515">
              <w:rPr>
                <w:i/>
              </w:rPr>
              <w:t xml:space="preserve">Έξοδα συντήρησης  </w:t>
            </w:r>
            <w:proofErr w:type="spellStart"/>
            <w:r w:rsidRPr="00C20515">
              <w:rPr>
                <w:i/>
              </w:rPr>
              <w:t>μηχ</w:t>
            </w:r>
            <w:proofErr w:type="spellEnd"/>
            <w:r w:rsidRPr="00C20515">
              <w:rPr>
                <w:i/>
              </w:rPr>
              <w:t xml:space="preserve">/τος  ως </w:t>
            </w:r>
            <w:proofErr w:type="spellStart"/>
            <w:r w:rsidRPr="00C20515">
              <w:rPr>
                <w:i/>
              </w:rPr>
              <w:t>αποδ</w:t>
            </w:r>
            <w:proofErr w:type="spellEnd"/>
            <w:r w:rsidRPr="00C20515">
              <w:rPr>
                <w:i/>
              </w:rPr>
              <w:t>…</w:t>
            </w:r>
          </w:p>
        </w:tc>
      </w:tr>
    </w:tbl>
    <w:p w14:paraId="7E38FAD9" w14:textId="77777777" w:rsidR="00993043" w:rsidRDefault="00993043" w:rsidP="00A73F86">
      <w:pPr>
        <w:tabs>
          <w:tab w:val="left" w:pos="6375"/>
        </w:tabs>
        <w:jc w:val="both"/>
      </w:pPr>
    </w:p>
    <w:p w14:paraId="7E7D6861" w14:textId="493EDA46" w:rsidR="00C20515" w:rsidRPr="00C20515" w:rsidRDefault="00C20515" w:rsidP="00A73F86">
      <w:pPr>
        <w:tabs>
          <w:tab w:val="left" w:pos="6375"/>
        </w:tabs>
        <w:jc w:val="both"/>
      </w:pPr>
      <w:r>
        <w:t>6</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1101"/>
        <w:gridCol w:w="3159"/>
        <w:gridCol w:w="2130"/>
        <w:gridCol w:w="2130"/>
      </w:tblGrid>
      <w:tr w:rsidR="00993043" w:rsidRPr="00C20515" w14:paraId="0767C31C" w14:textId="77777777" w:rsidTr="00617770">
        <w:tc>
          <w:tcPr>
            <w:tcW w:w="4260" w:type="dxa"/>
            <w:gridSpan w:val="2"/>
          </w:tcPr>
          <w:p w14:paraId="0593E3A7" w14:textId="77777777" w:rsidR="00993043" w:rsidRPr="00C20515" w:rsidRDefault="00993043" w:rsidP="00617770">
            <w:pPr>
              <w:jc w:val="both"/>
            </w:pPr>
            <w:r w:rsidRPr="00C20515">
              <w:t xml:space="preserve">Κλιματιστικό  </w:t>
            </w:r>
          </w:p>
        </w:tc>
        <w:tc>
          <w:tcPr>
            <w:tcW w:w="2130" w:type="dxa"/>
          </w:tcPr>
          <w:p w14:paraId="15912143" w14:textId="77777777" w:rsidR="00993043" w:rsidRPr="00C20515" w:rsidRDefault="00993043" w:rsidP="00617770">
            <w:pPr>
              <w:jc w:val="both"/>
            </w:pPr>
            <w:r w:rsidRPr="00C20515">
              <w:t>2.000</w:t>
            </w:r>
          </w:p>
        </w:tc>
        <w:tc>
          <w:tcPr>
            <w:tcW w:w="2130" w:type="dxa"/>
          </w:tcPr>
          <w:p w14:paraId="7BB5C587" w14:textId="77777777" w:rsidR="00993043" w:rsidRPr="00C20515" w:rsidRDefault="00993043" w:rsidP="00617770">
            <w:pPr>
              <w:jc w:val="both"/>
            </w:pPr>
          </w:p>
        </w:tc>
      </w:tr>
      <w:tr w:rsidR="00993043" w:rsidRPr="00C20515" w14:paraId="4A29441D" w14:textId="77777777" w:rsidTr="00617770">
        <w:tc>
          <w:tcPr>
            <w:tcW w:w="1101" w:type="dxa"/>
          </w:tcPr>
          <w:p w14:paraId="32B4AE6A" w14:textId="77777777" w:rsidR="00993043" w:rsidRPr="00C20515" w:rsidRDefault="00993043" w:rsidP="00617770">
            <w:pPr>
              <w:jc w:val="both"/>
            </w:pPr>
          </w:p>
        </w:tc>
        <w:tc>
          <w:tcPr>
            <w:tcW w:w="3159" w:type="dxa"/>
          </w:tcPr>
          <w:p w14:paraId="5893D68C" w14:textId="77777777" w:rsidR="00993043" w:rsidRPr="00C20515" w:rsidRDefault="00993043" w:rsidP="00617770">
            <w:pPr>
              <w:jc w:val="both"/>
            </w:pPr>
            <w:r w:rsidRPr="00C20515">
              <w:t xml:space="preserve">Καταθέσεις   </w:t>
            </w:r>
          </w:p>
        </w:tc>
        <w:tc>
          <w:tcPr>
            <w:tcW w:w="2130" w:type="dxa"/>
          </w:tcPr>
          <w:p w14:paraId="3A9AA1FC" w14:textId="77777777" w:rsidR="00993043" w:rsidRPr="00C20515" w:rsidRDefault="00993043" w:rsidP="00617770">
            <w:pPr>
              <w:jc w:val="both"/>
            </w:pPr>
          </w:p>
        </w:tc>
        <w:tc>
          <w:tcPr>
            <w:tcW w:w="2130" w:type="dxa"/>
          </w:tcPr>
          <w:p w14:paraId="59451451" w14:textId="77777777" w:rsidR="00993043" w:rsidRPr="00C20515" w:rsidRDefault="00993043" w:rsidP="00617770">
            <w:pPr>
              <w:jc w:val="both"/>
            </w:pPr>
            <w:r w:rsidRPr="00C20515">
              <w:t>2.000</w:t>
            </w:r>
          </w:p>
        </w:tc>
      </w:tr>
      <w:tr w:rsidR="00993043" w:rsidRPr="00C20515" w14:paraId="6997B71C" w14:textId="77777777" w:rsidTr="00617770">
        <w:tc>
          <w:tcPr>
            <w:tcW w:w="8520" w:type="dxa"/>
            <w:gridSpan w:val="4"/>
          </w:tcPr>
          <w:p w14:paraId="2C26DA76" w14:textId="77777777" w:rsidR="00993043" w:rsidRPr="00C20515" w:rsidRDefault="00993043" w:rsidP="00617770">
            <w:pPr>
              <w:jc w:val="both"/>
              <w:rPr>
                <w:i/>
              </w:rPr>
            </w:pPr>
            <w:r w:rsidRPr="00C20515">
              <w:rPr>
                <w:i/>
              </w:rPr>
              <w:t xml:space="preserve">Αγορά κλιματιστικού ως </w:t>
            </w:r>
            <w:proofErr w:type="spellStart"/>
            <w:r w:rsidRPr="00C20515">
              <w:rPr>
                <w:i/>
              </w:rPr>
              <w:t>τιμολ</w:t>
            </w:r>
            <w:proofErr w:type="spellEnd"/>
            <w:r w:rsidRPr="00C20515">
              <w:rPr>
                <w:i/>
              </w:rPr>
              <w:t>. …..</w:t>
            </w:r>
          </w:p>
        </w:tc>
      </w:tr>
    </w:tbl>
    <w:p w14:paraId="7C5889A1" w14:textId="77777777" w:rsidR="00993043" w:rsidRPr="00C20515" w:rsidRDefault="00993043" w:rsidP="00993043">
      <w:pPr>
        <w:ind w:left="-360" w:right="-79"/>
        <w:jc w:val="both"/>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1101"/>
        <w:gridCol w:w="3159"/>
        <w:gridCol w:w="2130"/>
        <w:gridCol w:w="2130"/>
      </w:tblGrid>
      <w:tr w:rsidR="00993043" w:rsidRPr="00C20515" w14:paraId="431378D3" w14:textId="77777777" w:rsidTr="00617770">
        <w:tc>
          <w:tcPr>
            <w:tcW w:w="4260" w:type="dxa"/>
            <w:gridSpan w:val="2"/>
          </w:tcPr>
          <w:p w14:paraId="6BA4EB3C" w14:textId="77777777" w:rsidR="00993043" w:rsidRPr="00C20515" w:rsidRDefault="00993043" w:rsidP="00617770">
            <w:pPr>
              <w:jc w:val="both"/>
            </w:pPr>
            <w:r w:rsidRPr="00C20515">
              <w:t xml:space="preserve">Κλιματιστικό  </w:t>
            </w:r>
          </w:p>
        </w:tc>
        <w:tc>
          <w:tcPr>
            <w:tcW w:w="2130" w:type="dxa"/>
          </w:tcPr>
          <w:p w14:paraId="30E13F7B" w14:textId="77777777" w:rsidR="00993043" w:rsidRPr="00C20515" w:rsidRDefault="00993043" w:rsidP="00617770">
            <w:pPr>
              <w:jc w:val="both"/>
            </w:pPr>
            <w:r w:rsidRPr="00C20515">
              <w:t>150</w:t>
            </w:r>
          </w:p>
        </w:tc>
        <w:tc>
          <w:tcPr>
            <w:tcW w:w="2130" w:type="dxa"/>
          </w:tcPr>
          <w:p w14:paraId="4C4D0DB3" w14:textId="77777777" w:rsidR="00993043" w:rsidRPr="00C20515" w:rsidRDefault="00993043" w:rsidP="00617770">
            <w:pPr>
              <w:jc w:val="both"/>
            </w:pPr>
          </w:p>
        </w:tc>
      </w:tr>
      <w:tr w:rsidR="00993043" w:rsidRPr="00C20515" w14:paraId="5D146ADB" w14:textId="77777777" w:rsidTr="00617770">
        <w:tc>
          <w:tcPr>
            <w:tcW w:w="1101" w:type="dxa"/>
          </w:tcPr>
          <w:p w14:paraId="5D0F0699" w14:textId="77777777" w:rsidR="00993043" w:rsidRPr="00C20515" w:rsidRDefault="00993043" w:rsidP="00617770">
            <w:pPr>
              <w:jc w:val="both"/>
            </w:pPr>
          </w:p>
        </w:tc>
        <w:tc>
          <w:tcPr>
            <w:tcW w:w="3159" w:type="dxa"/>
          </w:tcPr>
          <w:p w14:paraId="247D1485" w14:textId="77777777" w:rsidR="00993043" w:rsidRPr="00C20515" w:rsidRDefault="00993043" w:rsidP="00617770">
            <w:pPr>
              <w:jc w:val="both"/>
            </w:pPr>
            <w:r w:rsidRPr="00C20515">
              <w:t xml:space="preserve">Καταθέσεις   </w:t>
            </w:r>
          </w:p>
        </w:tc>
        <w:tc>
          <w:tcPr>
            <w:tcW w:w="2130" w:type="dxa"/>
          </w:tcPr>
          <w:p w14:paraId="6D88EC3C" w14:textId="77777777" w:rsidR="00993043" w:rsidRPr="00C20515" w:rsidRDefault="00993043" w:rsidP="00617770">
            <w:pPr>
              <w:jc w:val="both"/>
            </w:pPr>
          </w:p>
        </w:tc>
        <w:tc>
          <w:tcPr>
            <w:tcW w:w="2130" w:type="dxa"/>
          </w:tcPr>
          <w:p w14:paraId="38DBA34C" w14:textId="77777777" w:rsidR="00993043" w:rsidRPr="00C20515" w:rsidRDefault="00993043" w:rsidP="00617770">
            <w:pPr>
              <w:jc w:val="both"/>
            </w:pPr>
            <w:r w:rsidRPr="00C20515">
              <w:t>150</w:t>
            </w:r>
          </w:p>
        </w:tc>
      </w:tr>
      <w:tr w:rsidR="00993043" w:rsidRPr="00C20515" w14:paraId="0274F02A" w14:textId="77777777" w:rsidTr="00617770">
        <w:tc>
          <w:tcPr>
            <w:tcW w:w="8520" w:type="dxa"/>
            <w:gridSpan w:val="4"/>
          </w:tcPr>
          <w:p w14:paraId="73544200" w14:textId="77777777" w:rsidR="00993043" w:rsidRPr="00C20515" w:rsidRDefault="00993043" w:rsidP="00617770">
            <w:pPr>
              <w:jc w:val="both"/>
              <w:rPr>
                <w:i/>
              </w:rPr>
            </w:pPr>
            <w:r w:rsidRPr="00C20515">
              <w:rPr>
                <w:i/>
              </w:rPr>
              <w:t xml:space="preserve">Έξοδα εγκατάστασης  κλιματιστικού  ως </w:t>
            </w:r>
            <w:proofErr w:type="spellStart"/>
            <w:r w:rsidRPr="00C20515">
              <w:rPr>
                <w:i/>
              </w:rPr>
              <w:t>αποδ</w:t>
            </w:r>
            <w:proofErr w:type="spellEnd"/>
            <w:r w:rsidRPr="00C20515">
              <w:rPr>
                <w:i/>
              </w:rPr>
              <w:t>…</w:t>
            </w:r>
          </w:p>
        </w:tc>
      </w:tr>
    </w:tbl>
    <w:p w14:paraId="7177375D" w14:textId="77777777" w:rsidR="00993043" w:rsidRPr="00C20515" w:rsidRDefault="00993043" w:rsidP="00A73F86">
      <w:pPr>
        <w:tabs>
          <w:tab w:val="left" w:pos="6375"/>
        </w:tabs>
        <w:jc w:val="both"/>
      </w:pPr>
    </w:p>
    <w:p w14:paraId="2AB8364E" w14:textId="77777777" w:rsidR="00993043" w:rsidRPr="00C20515" w:rsidRDefault="00993043" w:rsidP="00993043">
      <w:pPr>
        <w:numPr>
          <w:ilvl w:val="0"/>
          <w:numId w:val="26"/>
        </w:numPr>
        <w:ind w:right="-79"/>
        <w:jc w:val="both"/>
      </w:pPr>
      <w:r w:rsidRPr="00C20515">
        <w:t>Διενεργούνται αποσβέσεις:</w:t>
      </w:r>
    </w:p>
    <w:p w14:paraId="78081883" w14:textId="77777777" w:rsidR="00993043" w:rsidRPr="00C20515" w:rsidRDefault="00993043" w:rsidP="00993043">
      <w:pPr>
        <w:numPr>
          <w:ilvl w:val="0"/>
          <w:numId w:val="25"/>
        </w:numPr>
        <w:ind w:right="-79"/>
        <w:jc w:val="both"/>
      </w:pPr>
      <w:r w:rsidRPr="00C20515">
        <w:t xml:space="preserve">Η επιχείρηση εφαρμόζει τη μέθοδο της </w:t>
      </w:r>
    </w:p>
    <w:p w14:paraId="69A1530C" w14:textId="77777777" w:rsidR="00993043" w:rsidRPr="00C20515" w:rsidRDefault="00993043" w:rsidP="00993043">
      <w:pPr>
        <w:numPr>
          <w:ilvl w:val="0"/>
          <w:numId w:val="25"/>
        </w:numPr>
        <w:ind w:right="-79"/>
        <w:jc w:val="both"/>
      </w:pPr>
      <w:r w:rsidRPr="00C20515">
        <w:t xml:space="preserve">σταθερής απόσβεσης, </w:t>
      </w:r>
    </w:p>
    <w:p w14:paraId="6CFBDE21" w14:textId="77777777" w:rsidR="00993043" w:rsidRPr="00C20515" w:rsidRDefault="00993043" w:rsidP="00993043">
      <w:pPr>
        <w:numPr>
          <w:ilvl w:val="0"/>
          <w:numId w:val="25"/>
        </w:numPr>
        <w:ind w:right="-79"/>
        <w:jc w:val="both"/>
      </w:pPr>
      <w:r w:rsidRPr="00C20515">
        <w:t>ΥΑ= 0,</w:t>
      </w:r>
    </w:p>
    <w:p w14:paraId="158591F9" w14:textId="77777777" w:rsidR="00993043" w:rsidRPr="00C20515" w:rsidRDefault="00993043" w:rsidP="00993043">
      <w:pPr>
        <w:numPr>
          <w:ilvl w:val="0"/>
          <w:numId w:val="25"/>
        </w:numPr>
        <w:ind w:right="-79"/>
        <w:jc w:val="both"/>
      </w:pPr>
      <w:r w:rsidRPr="00C20515">
        <w:t>Έναρξη απόσβεσης:  ημερομηνία απόκτησης</w:t>
      </w:r>
    </w:p>
    <w:p w14:paraId="403DCC35" w14:textId="77777777" w:rsidR="00993043" w:rsidRPr="00C20515" w:rsidRDefault="00993043" w:rsidP="00993043">
      <w:pPr>
        <w:numPr>
          <w:ilvl w:val="0"/>
          <w:numId w:val="25"/>
        </w:numPr>
        <w:ind w:right="-79"/>
        <w:jc w:val="both"/>
      </w:pPr>
      <w:r w:rsidRPr="00C20515">
        <w:t>Λογιστική χρήση 1/1-31/12</w:t>
      </w:r>
    </w:p>
    <w:p w14:paraId="2A9D155E" w14:textId="77777777" w:rsidR="00993043" w:rsidRPr="00C20515" w:rsidRDefault="00993043" w:rsidP="00993043">
      <w:pPr>
        <w:numPr>
          <w:ilvl w:val="0"/>
          <w:numId w:val="25"/>
        </w:numPr>
        <w:ind w:right="-79"/>
        <w:jc w:val="both"/>
      </w:pPr>
      <w:r w:rsidRPr="00C20515">
        <w:t>Οικόπεδο θα πουληθεί μετά από 20 έτη</w:t>
      </w:r>
    </w:p>
    <w:p w14:paraId="1CEB6BBF" w14:textId="77777777" w:rsidR="00C20515" w:rsidRDefault="00C20515" w:rsidP="00A73F86">
      <w:pPr>
        <w:tabs>
          <w:tab w:val="left" w:pos="6375"/>
        </w:tabs>
        <w:jc w:val="both"/>
      </w:pPr>
    </w:p>
    <w:p w14:paraId="29081F17" w14:textId="3BEA0C6C" w:rsidR="002647ED" w:rsidRPr="00C20515" w:rsidRDefault="00993043" w:rsidP="00A73F86">
      <w:pPr>
        <w:tabs>
          <w:tab w:val="left" w:pos="6375"/>
        </w:tabs>
        <w:jc w:val="both"/>
      </w:pPr>
      <w:r w:rsidRPr="00C20515">
        <w:t>Το  μηχάνημα έχει ωφέλιμη ζωή 8 έτη</w:t>
      </w:r>
    </w:p>
    <w:tbl>
      <w:tblPr>
        <w:tblW w:w="8520" w:type="dxa"/>
        <w:tblBorders>
          <w:top w:val="single" w:sz="4" w:space="0" w:color="auto"/>
          <w:bottom w:val="single" w:sz="4" w:space="0" w:color="auto"/>
        </w:tblBorders>
        <w:tblLayout w:type="fixed"/>
        <w:tblLook w:val="0000" w:firstRow="0" w:lastRow="0" w:firstColumn="0" w:lastColumn="0" w:noHBand="0" w:noVBand="0"/>
      </w:tblPr>
      <w:tblGrid>
        <w:gridCol w:w="1101"/>
        <w:gridCol w:w="3159"/>
        <w:gridCol w:w="2130"/>
        <w:gridCol w:w="2130"/>
      </w:tblGrid>
      <w:tr w:rsidR="00993043" w:rsidRPr="00C20515" w14:paraId="60EEF27E" w14:textId="77777777" w:rsidTr="00993043">
        <w:trPr>
          <w:trHeight w:val="386"/>
        </w:trPr>
        <w:tc>
          <w:tcPr>
            <w:tcW w:w="4260" w:type="dxa"/>
            <w:gridSpan w:val="2"/>
          </w:tcPr>
          <w:p w14:paraId="4FF7463D" w14:textId="77777777" w:rsidR="00993043" w:rsidRPr="00C20515" w:rsidRDefault="00993043" w:rsidP="00617770">
            <w:pPr>
              <w:jc w:val="both"/>
            </w:pPr>
            <w:r w:rsidRPr="00C20515">
              <w:t xml:space="preserve">Αποσβέσεις Μηχανήματος (34.500/8)  </w:t>
            </w:r>
          </w:p>
        </w:tc>
        <w:tc>
          <w:tcPr>
            <w:tcW w:w="2130" w:type="dxa"/>
          </w:tcPr>
          <w:p w14:paraId="5C4E6567" w14:textId="77777777" w:rsidR="00993043" w:rsidRPr="00C20515" w:rsidRDefault="00993043" w:rsidP="00617770">
            <w:pPr>
              <w:jc w:val="both"/>
            </w:pPr>
            <w:r w:rsidRPr="00C20515">
              <w:t>4.312</w:t>
            </w:r>
          </w:p>
        </w:tc>
        <w:tc>
          <w:tcPr>
            <w:tcW w:w="2130" w:type="dxa"/>
          </w:tcPr>
          <w:p w14:paraId="4695190D" w14:textId="77777777" w:rsidR="00993043" w:rsidRPr="00C20515" w:rsidRDefault="00993043" w:rsidP="00617770">
            <w:pPr>
              <w:jc w:val="both"/>
            </w:pPr>
          </w:p>
        </w:tc>
      </w:tr>
      <w:tr w:rsidR="00993043" w:rsidRPr="00C20515" w14:paraId="524F983F" w14:textId="77777777" w:rsidTr="00993043">
        <w:tc>
          <w:tcPr>
            <w:tcW w:w="1101" w:type="dxa"/>
          </w:tcPr>
          <w:p w14:paraId="49D9C5C2" w14:textId="77777777" w:rsidR="00993043" w:rsidRPr="00C20515" w:rsidRDefault="00993043" w:rsidP="00617770">
            <w:pPr>
              <w:jc w:val="both"/>
            </w:pPr>
          </w:p>
        </w:tc>
        <w:tc>
          <w:tcPr>
            <w:tcW w:w="3159" w:type="dxa"/>
          </w:tcPr>
          <w:p w14:paraId="4284723A" w14:textId="77777777" w:rsidR="00993043" w:rsidRPr="00C20515" w:rsidRDefault="00993043" w:rsidP="00617770">
            <w:pPr>
              <w:jc w:val="both"/>
            </w:pPr>
            <w:r w:rsidRPr="00C20515">
              <w:t xml:space="preserve">Αποσβεσμένο μηχάνημα </w:t>
            </w:r>
          </w:p>
        </w:tc>
        <w:tc>
          <w:tcPr>
            <w:tcW w:w="2130" w:type="dxa"/>
          </w:tcPr>
          <w:p w14:paraId="6E1EF13C" w14:textId="77777777" w:rsidR="00993043" w:rsidRPr="00C20515" w:rsidRDefault="00993043" w:rsidP="00617770">
            <w:pPr>
              <w:jc w:val="both"/>
            </w:pPr>
          </w:p>
        </w:tc>
        <w:tc>
          <w:tcPr>
            <w:tcW w:w="2130" w:type="dxa"/>
          </w:tcPr>
          <w:p w14:paraId="341986A8" w14:textId="77777777" w:rsidR="00993043" w:rsidRPr="00C20515" w:rsidRDefault="00993043" w:rsidP="00617770">
            <w:pPr>
              <w:jc w:val="both"/>
            </w:pPr>
            <w:r w:rsidRPr="00C20515">
              <w:t>4.312</w:t>
            </w:r>
          </w:p>
        </w:tc>
      </w:tr>
      <w:tr w:rsidR="00993043" w:rsidRPr="00C20515" w14:paraId="0F4130BC" w14:textId="77777777" w:rsidTr="00993043">
        <w:tc>
          <w:tcPr>
            <w:tcW w:w="8520" w:type="dxa"/>
            <w:gridSpan w:val="4"/>
          </w:tcPr>
          <w:p w14:paraId="52909216" w14:textId="77777777" w:rsidR="00993043" w:rsidRPr="00C20515" w:rsidRDefault="00993043" w:rsidP="00617770">
            <w:pPr>
              <w:jc w:val="both"/>
              <w:rPr>
                <w:i/>
              </w:rPr>
            </w:pPr>
            <w:r w:rsidRPr="00C20515">
              <w:rPr>
                <w:i/>
              </w:rPr>
              <w:t xml:space="preserve">Αποσβέσεις χρήσεως </w:t>
            </w:r>
          </w:p>
        </w:tc>
      </w:tr>
    </w:tbl>
    <w:p w14:paraId="72EDC00F" w14:textId="77777777" w:rsidR="00C20515" w:rsidRDefault="00993043" w:rsidP="00993043">
      <w:pPr>
        <w:ind w:left="-360" w:right="-79"/>
        <w:jc w:val="both"/>
      </w:pPr>
      <w:r w:rsidRPr="00C20515">
        <w:t xml:space="preserve">                                   </w:t>
      </w:r>
    </w:p>
    <w:p w14:paraId="3E048F39" w14:textId="34C57F0D" w:rsidR="00993043" w:rsidRPr="00C20515" w:rsidRDefault="00993043" w:rsidP="00C20515">
      <w:pPr>
        <w:ind w:left="-360" w:right="-79"/>
        <w:jc w:val="both"/>
      </w:pPr>
      <w:r w:rsidRPr="00C20515">
        <w:lastRenderedPageBreak/>
        <w:t>Το κτήριο έχει ωφέλιμη ζωή 20 έτη</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1101"/>
        <w:gridCol w:w="3159"/>
        <w:gridCol w:w="2130"/>
        <w:gridCol w:w="2130"/>
      </w:tblGrid>
      <w:tr w:rsidR="00993043" w:rsidRPr="00C20515" w14:paraId="64BA47A5" w14:textId="77777777" w:rsidTr="00617770">
        <w:trPr>
          <w:trHeight w:val="386"/>
        </w:trPr>
        <w:tc>
          <w:tcPr>
            <w:tcW w:w="4260" w:type="dxa"/>
            <w:gridSpan w:val="2"/>
          </w:tcPr>
          <w:p w14:paraId="4F5C22F8" w14:textId="77777777" w:rsidR="00993043" w:rsidRPr="00C20515" w:rsidRDefault="00993043" w:rsidP="00617770">
            <w:pPr>
              <w:jc w:val="both"/>
            </w:pPr>
            <w:r w:rsidRPr="00C20515">
              <w:t xml:space="preserve">Αποσβέσεις κτηρίου </w:t>
            </w:r>
          </w:p>
          <w:p w14:paraId="1CB65D56" w14:textId="77777777" w:rsidR="00993043" w:rsidRPr="00C20515" w:rsidRDefault="00993043" w:rsidP="00617770">
            <w:pPr>
              <w:jc w:val="both"/>
            </w:pPr>
            <w:r w:rsidRPr="00C20515">
              <w:t xml:space="preserve">(16.000/20Χ 11/12)  </w:t>
            </w:r>
          </w:p>
        </w:tc>
        <w:tc>
          <w:tcPr>
            <w:tcW w:w="2130" w:type="dxa"/>
          </w:tcPr>
          <w:p w14:paraId="1B276C89" w14:textId="77777777" w:rsidR="00993043" w:rsidRPr="00C20515" w:rsidRDefault="00993043" w:rsidP="00617770">
            <w:pPr>
              <w:jc w:val="both"/>
            </w:pPr>
            <w:r w:rsidRPr="00C20515">
              <w:t>733</w:t>
            </w:r>
          </w:p>
        </w:tc>
        <w:tc>
          <w:tcPr>
            <w:tcW w:w="2130" w:type="dxa"/>
          </w:tcPr>
          <w:p w14:paraId="527B7166" w14:textId="77777777" w:rsidR="00993043" w:rsidRPr="00C20515" w:rsidRDefault="00993043" w:rsidP="00617770">
            <w:pPr>
              <w:jc w:val="both"/>
            </w:pPr>
          </w:p>
        </w:tc>
      </w:tr>
      <w:tr w:rsidR="00993043" w:rsidRPr="00C20515" w14:paraId="322D515A" w14:textId="77777777" w:rsidTr="00617770">
        <w:tc>
          <w:tcPr>
            <w:tcW w:w="1101" w:type="dxa"/>
          </w:tcPr>
          <w:p w14:paraId="595B6CDE" w14:textId="77777777" w:rsidR="00993043" w:rsidRPr="00C20515" w:rsidRDefault="00993043" w:rsidP="00617770">
            <w:pPr>
              <w:jc w:val="both"/>
            </w:pPr>
          </w:p>
        </w:tc>
        <w:tc>
          <w:tcPr>
            <w:tcW w:w="3159" w:type="dxa"/>
          </w:tcPr>
          <w:p w14:paraId="236C5804" w14:textId="77777777" w:rsidR="00993043" w:rsidRPr="00C20515" w:rsidRDefault="00993043" w:rsidP="00617770">
            <w:pPr>
              <w:jc w:val="both"/>
            </w:pPr>
            <w:r w:rsidRPr="00C20515">
              <w:t xml:space="preserve">Αποσβεσμένο κτήριο </w:t>
            </w:r>
          </w:p>
        </w:tc>
        <w:tc>
          <w:tcPr>
            <w:tcW w:w="2130" w:type="dxa"/>
          </w:tcPr>
          <w:p w14:paraId="0E79635A" w14:textId="77777777" w:rsidR="00993043" w:rsidRPr="00C20515" w:rsidRDefault="00993043" w:rsidP="00617770">
            <w:pPr>
              <w:jc w:val="both"/>
            </w:pPr>
          </w:p>
        </w:tc>
        <w:tc>
          <w:tcPr>
            <w:tcW w:w="2130" w:type="dxa"/>
          </w:tcPr>
          <w:p w14:paraId="61E53BA0" w14:textId="77777777" w:rsidR="00993043" w:rsidRPr="00C20515" w:rsidRDefault="00993043" w:rsidP="00617770">
            <w:pPr>
              <w:jc w:val="both"/>
            </w:pPr>
            <w:r w:rsidRPr="00C20515">
              <w:t>733</w:t>
            </w:r>
          </w:p>
        </w:tc>
      </w:tr>
      <w:tr w:rsidR="00993043" w:rsidRPr="00C20515" w14:paraId="23E6E6D1" w14:textId="77777777" w:rsidTr="00617770">
        <w:tc>
          <w:tcPr>
            <w:tcW w:w="8520" w:type="dxa"/>
            <w:gridSpan w:val="4"/>
          </w:tcPr>
          <w:p w14:paraId="0F96B693" w14:textId="77777777" w:rsidR="00993043" w:rsidRPr="00C20515" w:rsidRDefault="00993043" w:rsidP="00617770">
            <w:pPr>
              <w:jc w:val="both"/>
              <w:rPr>
                <w:i/>
              </w:rPr>
            </w:pPr>
            <w:r w:rsidRPr="00C20515">
              <w:rPr>
                <w:i/>
              </w:rPr>
              <w:t xml:space="preserve">Αποσβέσεις χρήσεως </w:t>
            </w:r>
          </w:p>
        </w:tc>
      </w:tr>
    </w:tbl>
    <w:p w14:paraId="5A8F87DE" w14:textId="77777777" w:rsidR="00993043" w:rsidRPr="00C20515" w:rsidRDefault="00993043" w:rsidP="00993043">
      <w:pPr>
        <w:tabs>
          <w:tab w:val="left" w:pos="6375"/>
        </w:tabs>
        <w:jc w:val="both"/>
      </w:pPr>
    </w:p>
    <w:p w14:paraId="5B29D7E8" w14:textId="41007592" w:rsidR="00993043" w:rsidRPr="00C20515" w:rsidRDefault="00993043" w:rsidP="00993043">
      <w:pPr>
        <w:tabs>
          <w:tab w:val="left" w:pos="2160"/>
        </w:tabs>
        <w:ind w:left="-360" w:right="-79"/>
        <w:jc w:val="both"/>
      </w:pPr>
      <w:r w:rsidRPr="00C20515">
        <w:t xml:space="preserve">Η περίφραξη του οικοπέδου  θα αντικατασταθεί σε 6 έτη   </w:t>
      </w:r>
    </w:p>
    <w:tbl>
      <w:tblPr>
        <w:tblW w:w="8520" w:type="dxa"/>
        <w:tblBorders>
          <w:top w:val="single" w:sz="4" w:space="0" w:color="auto"/>
          <w:bottom w:val="single" w:sz="4" w:space="0" w:color="auto"/>
        </w:tblBorders>
        <w:tblLayout w:type="fixed"/>
        <w:tblLook w:val="0000" w:firstRow="0" w:lastRow="0" w:firstColumn="0" w:lastColumn="0" w:noHBand="0" w:noVBand="0"/>
      </w:tblPr>
      <w:tblGrid>
        <w:gridCol w:w="1101"/>
        <w:gridCol w:w="3159"/>
        <w:gridCol w:w="2130"/>
        <w:gridCol w:w="2130"/>
      </w:tblGrid>
      <w:tr w:rsidR="00CD6012" w:rsidRPr="00C20515" w14:paraId="531F59A4" w14:textId="77777777" w:rsidTr="00CD6012">
        <w:trPr>
          <w:gridAfter w:val="1"/>
          <w:wAfter w:w="2130" w:type="dxa"/>
          <w:trHeight w:val="386"/>
        </w:trPr>
        <w:tc>
          <w:tcPr>
            <w:tcW w:w="4260" w:type="dxa"/>
            <w:gridSpan w:val="2"/>
          </w:tcPr>
          <w:p w14:paraId="54CC609A" w14:textId="77777777" w:rsidR="00CD6012" w:rsidRPr="00C20515" w:rsidRDefault="00CD6012" w:rsidP="00617770">
            <w:pPr>
              <w:jc w:val="both"/>
            </w:pPr>
            <w:r w:rsidRPr="00C20515">
              <w:t xml:space="preserve">Αποσβέσεις βελτιώσεων οικοπέδων </w:t>
            </w:r>
          </w:p>
          <w:p w14:paraId="3FA2CBC3" w14:textId="77777777" w:rsidR="00CD6012" w:rsidRPr="00C20515" w:rsidRDefault="00CD6012" w:rsidP="00617770">
            <w:pPr>
              <w:jc w:val="both"/>
            </w:pPr>
            <w:r w:rsidRPr="00C20515">
              <w:t xml:space="preserve">(1.500/6Χ 10/12)  </w:t>
            </w:r>
          </w:p>
        </w:tc>
        <w:tc>
          <w:tcPr>
            <w:tcW w:w="2130" w:type="dxa"/>
          </w:tcPr>
          <w:p w14:paraId="636FCD2E" w14:textId="77777777" w:rsidR="00CD6012" w:rsidRPr="00C20515" w:rsidRDefault="00CD6012" w:rsidP="00617770">
            <w:pPr>
              <w:jc w:val="both"/>
            </w:pPr>
            <w:r w:rsidRPr="00C20515">
              <w:t>208</w:t>
            </w:r>
          </w:p>
        </w:tc>
      </w:tr>
      <w:tr w:rsidR="00CD6012" w:rsidRPr="00C20515" w14:paraId="44292CB4" w14:textId="77777777" w:rsidTr="00CD6012">
        <w:trPr>
          <w:gridAfter w:val="1"/>
          <w:wAfter w:w="2130" w:type="dxa"/>
        </w:trPr>
        <w:tc>
          <w:tcPr>
            <w:tcW w:w="1101" w:type="dxa"/>
          </w:tcPr>
          <w:p w14:paraId="74BED30C" w14:textId="77777777" w:rsidR="00CD6012" w:rsidRPr="00C20515" w:rsidRDefault="00CD6012" w:rsidP="00617770">
            <w:pPr>
              <w:jc w:val="both"/>
            </w:pPr>
          </w:p>
        </w:tc>
        <w:tc>
          <w:tcPr>
            <w:tcW w:w="3159" w:type="dxa"/>
          </w:tcPr>
          <w:p w14:paraId="57B377D5" w14:textId="77777777" w:rsidR="00CD6012" w:rsidRPr="00C20515" w:rsidRDefault="00CD6012" w:rsidP="00617770">
            <w:pPr>
              <w:jc w:val="both"/>
            </w:pPr>
            <w:r w:rsidRPr="00C20515">
              <w:t xml:space="preserve">Αποσβεσμένες βελτιώσεις οικοπέδων  </w:t>
            </w:r>
          </w:p>
        </w:tc>
        <w:tc>
          <w:tcPr>
            <w:tcW w:w="2130" w:type="dxa"/>
          </w:tcPr>
          <w:p w14:paraId="1B09059E" w14:textId="77777777" w:rsidR="00CD6012" w:rsidRPr="00C20515" w:rsidRDefault="00CD6012" w:rsidP="00617770">
            <w:pPr>
              <w:jc w:val="both"/>
            </w:pPr>
          </w:p>
        </w:tc>
      </w:tr>
      <w:tr w:rsidR="00CD6012" w:rsidRPr="00C20515" w14:paraId="21248B4C" w14:textId="77777777" w:rsidTr="00CD6012">
        <w:tc>
          <w:tcPr>
            <w:tcW w:w="8520" w:type="dxa"/>
            <w:gridSpan w:val="4"/>
          </w:tcPr>
          <w:p w14:paraId="7AA4D8F8" w14:textId="77777777" w:rsidR="00CD6012" w:rsidRPr="00C20515" w:rsidRDefault="00CD6012" w:rsidP="00617770">
            <w:pPr>
              <w:jc w:val="both"/>
              <w:rPr>
                <w:i/>
              </w:rPr>
            </w:pPr>
            <w:r w:rsidRPr="00C20515">
              <w:rPr>
                <w:i/>
              </w:rPr>
              <w:t xml:space="preserve">Αποσβέσεις χρήσεως </w:t>
            </w:r>
          </w:p>
        </w:tc>
      </w:tr>
    </w:tbl>
    <w:p w14:paraId="11CB02A5" w14:textId="6FFBD815" w:rsidR="00993043" w:rsidRPr="00C20515" w:rsidRDefault="00CD6012" w:rsidP="00993043">
      <w:pPr>
        <w:tabs>
          <w:tab w:val="left" w:pos="6375"/>
        </w:tabs>
        <w:jc w:val="both"/>
      </w:pPr>
      <w:r w:rsidRPr="00C20515">
        <w:t xml:space="preserve">Το κλιματιστικό έχει ωφέλιμη ζωή 5 έτη  </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1101"/>
        <w:gridCol w:w="3159"/>
        <w:gridCol w:w="2130"/>
        <w:gridCol w:w="2130"/>
      </w:tblGrid>
      <w:tr w:rsidR="00CD6012" w:rsidRPr="00C20515" w14:paraId="63F9A285" w14:textId="77777777" w:rsidTr="00617770">
        <w:trPr>
          <w:trHeight w:val="386"/>
        </w:trPr>
        <w:tc>
          <w:tcPr>
            <w:tcW w:w="4260" w:type="dxa"/>
            <w:gridSpan w:val="2"/>
          </w:tcPr>
          <w:p w14:paraId="0354DFD4" w14:textId="77777777" w:rsidR="00CD6012" w:rsidRPr="00C20515" w:rsidRDefault="00CD6012" w:rsidP="00617770">
            <w:pPr>
              <w:jc w:val="both"/>
            </w:pPr>
            <w:r w:rsidRPr="00C20515">
              <w:t xml:space="preserve">Αποσβέσεις κλιματιστικού  </w:t>
            </w:r>
          </w:p>
          <w:p w14:paraId="6A1B7C17" w14:textId="77777777" w:rsidR="00CD6012" w:rsidRPr="00C20515" w:rsidRDefault="00CD6012" w:rsidP="00617770">
            <w:pPr>
              <w:jc w:val="both"/>
            </w:pPr>
            <w:r w:rsidRPr="00C20515">
              <w:t xml:space="preserve">(2.150/5Χ 8/12)  </w:t>
            </w:r>
          </w:p>
        </w:tc>
        <w:tc>
          <w:tcPr>
            <w:tcW w:w="2130" w:type="dxa"/>
          </w:tcPr>
          <w:p w14:paraId="3B747869" w14:textId="77777777" w:rsidR="00CD6012" w:rsidRPr="00C20515" w:rsidRDefault="00CD6012" w:rsidP="00617770">
            <w:pPr>
              <w:jc w:val="both"/>
            </w:pPr>
            <w:r w:rsidRPr="00C20515">
              <w:t>287</w:t>
            </w:r>
          </w:p>
        </w:tc>
        <w:tc>
          <w:tcPr>
            <w:tcW w:w="2130" w:type="dxa"/>
          </w:tcPr>
          <w:p w14:paraId="7E3C2237" w14:textId="77777777" w:rsidR="00CD6012" w:rsidRPr="00C20515" w:rsidRDefault="00CD6012" w:rsidP="00617770">
            <w:pPr>
              <w:jc w:val="both"/>
            </w:pPr>
          </w:p>
        </w:tc>
      </w:tr>
      <w:tr w:rsidR="00CD6012" w:rsidRPr="00C20515" w14:paraId="23E35BFB" w14:textId="77777777" w:rsidTr="00617770">
        <w:tc>
          <w:tcPr>
            <w:tcW w:w="1101" w:type="dxa"/>
          </w:tcPr>
          <w:p w14:paraId="7ADCC2F9" w14:textId="77777777" w:rsidR="00CD6012" w:rsidRPr="00C20515" w:rsidRDefault="00CD6012" w:rsidP="00617770">
            <w:pPr>
              <w:jc w:val="both"/>
            </w:pPr>
          </w:p>
        </w:tc>
        <w:tc>
          <w:tcPr>
            <w:tcW w:w="3159" w:type="dxa"/>
          </w:tcPr>
          <w:p w14:paraId="0230B190" w14:textId="77777777" w:rsidR="00CD6012" w:rsidRPr="00C20515" w:rsidRDefault="00CD6012" w:rsidP="00617770">
            <w:pPr>
              <w:jc w:val="both"/>
            </w:pPr>
            <w:r w:rsidRPr="00C20515">
              <w:t xml:space="preserve">Αποσβεσμένο κλιματιστικό   </w:t>
            </w:r>
          </w:p>
        </w:tc>
        <w:tc>
          <w:tcPr>
            <w:tcW w:w="2130" w:type="dxa"/>
          </w:tcPr>
          <w:p w14:paraId="21189265" w14:textId="77777777" w:rsidR="00CD6012" w:rsidRPr="00C20515" w:rsidRDefault="00CD6012" w:rsidP="00617770">
            <w:pPr>
              <w:jc w:val="both"/>
            </w:pPr>
          </w:p>
        </w:tc>
        <w:tc>
          <w:tcPr>
            <w:tcW w:w="2130" w:type="dxa"/>
          </w:tcPr>
          <w:p w14:paraId="46B4DF32" w14:textId="77777777" w:rsidR="00CD6012" w:rsidRPr="00C20515" w:rsidRDefault="00CD6012" w:rsidP="00617770">
            <w:pPr>
              <w:jc w:val="both"/>
            </w:pPr>
            <w:r w:rsidRPr="00C20515">
              <w:t>287</w:t>
            </w:r>
          </w:p>
        </w:tc>
      </w:tr>
      <w:tr w:rsidR="00CD6012" w:rsidRPr="00C20515" w14:paraId="61D91E3C" w14:textId="77777777" w:rsidTr="00617770">
        <w:trPr>
          <w:trHeight w:val="89"/>
        </w:trPr>
        <w:tc>
          <w:tcPr>
            <w:tcW w:w="8520" w:type="dxa"/>
            <w:gridSpan w:val="4"/>
          </w:tcPr>
          <w:p w14:paraId="644C655A" w14:textId="77777777" w:rsidR="00CD6012" w:rsidRPr="00C20515" w:rsidRDefault="00CD6012" w:rsidP="00617770">
            <w:pPr>
              <w:jc w:val="both"/>
              <w:rPr>
                <w:i/>
              </w:rPr>
            </w:pPr>
            <w:r w:rsidRPr="00C20515">
              <w:rPr>
                <w:i/>
              </w:rPr>
              <w:t xml:space="preserve">Αποσβέσεις χρήσεως </w:t>
            </w:r>
          </w:p>
        </w:tc>
      </w:tr>
    </w:tbl>
    <w:p w14:paraId="473E28B4" w14:textId="77777777" w:rsidR="00CD6012" w:rsidRDefault="00CD6012" w:rsidP="00993043">
      <w:pPr>
        <w:tabs>
          <w:tab w:val="left" w:pos="6375"/>
        </w:tabs>
        <w:jc w:val="both"/>
      </w:pPr>
    </w:p>
    <w:p w14:paraId="461CF255" w14:textId="5F89775A" w:rsidR="00C20515" w:rsidRPr="00C20515" w:rsidRDefault="00C20515" w:rsidP="00993043">
      <w:pPr>
        <w:tabs>
          <w:tab w:val="left" w:pos="6375"/>
        </w:tabs>
        <w:jc w:val="both"/>
      </w:pPr>
      <w:r>
        <w:t>8</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1101"/>
        <w:gridCol w:w="3159"/>
        <w:gridCol w:w="2130"/>
        <w:gridCol w:w="2130"/>
      </w:tblGrid>
      <w:tr w:rsidR="00CD6012" w:rsidRPr="00C20515" w14:paraId="2D81A9D0" w14:textId="77777777" w:rsidTr="00617770">
        <w:trPr>
          <w:trHeight w:val="386"/>
        </w:trPr>
        <w:tc>
          <w:tcPr>
            <w:tcW w:w="4260" w:type="dxa"/>
            <w:gridSpan w:val="2"/>
          </w:tcPr>
          <w:p w14:paraId="61ACD8EA" w14:textId="77777777" w:rsidR="00CD6012" w:rsidRPr="00C20515" w:rsidRDefault="00CD6012" w:rsidP="00617770">
            <w:pPr>
              <w:jc w:val="both"/>
            </w:pPr>
            <w:r w:rsidRPr="00C20515">
              <w:t xml:space="preserve">Αποσβέσεις Μηχανήματος (34.500/8 Χ4/12)  </w:t>
            </w:r>
          </w:p>
        </w:tc>
        <w:tc>
          <w:tcPr>
            <w:tcW w:w="2130" w:type="dxa"/>
          </w:tcPr>
          <w:p w14:paraId="3F0A7A73" w14:textId="77777777" w:rsidR="00CD6012" w:rsidRPr="00C20515" w:rsidRDefault="00CD6012" w:rsidP="00617770">
            <w:pPr>
              <w:jc w:val="both"/>
            </w:pPr>
            <w:r w:rsidRPr="00C20515">
              <w:t>1.437</w:t>
            </w:r>
          </w:p>
        </w:tc>
        <w:tc>
          <w:tcPr>
            <w:tcW w:w="2130" w:type="dxa"/>
          </w:tcPr>
          <w:p w14:paraId="100867C5" w14:textId="77777777" w:rsidR="00CD6012" w:rsidRPr="00C20515" w:rsidRDefault="00CD6012" w:rsidP="00617770">
            <w:pPr>
              <w:jc w:val="both"/>
            </w:pPr>
          </w:p>
        </w:tc>
      </w:tr>
      <w:tr w:rsidR="00CD6012" w:rsidRPr="00C20515" w14:paraId="441506FC" w14:textId="77777777" w:rsidTr="00617770">
        <w:tc>
          <w:tcPr>
            <w:tcW w:w="1101" w:type="dxa"/>
          </w:tcPr>
          <w:p w14:paraId="625C61B5" w14:textId="77777777" w:rsidR="00CD6012" w:rsidRPr="00C20515" w:rsidRDefault="00CD6012" w:rsidP="00617770">
            <w:pPr>
              <w:jc w:val="both"/>
            </w:pPr>
          </w:p>
        </w:tc>
        <w:tc>
          <w:tcPr>
            <w:tcW w:w="3159" w:type="dxa"/>
          </w:tcPr>
          <w:p w14:paraId="0D1D5218" w14:textId="77777777" w:rsidR="00CD6012" w:rsidRPr="00C20515" w:rsidRDefault="00CD6012" w:rsidP="00617770">
            <w:pPr>
              <w:jc w:val="both"/>
            </w:pPr>
            <w:r w:rsidRPr="00C20515">
              <w:t xml:space="preserve">Αποσβεσμένο μηχάνημα </w:t>
            </w:r>
          </w:p>
        </w:tc>
        <w:tc>
          <w:tcPr>
            <w:tcW w:w="2130" w:type="dxa"/>
          </w:tcPr>
          <w:p w14:paraId="38E3276E" w14:textId="77777777" w:rsidR="00CD6012" w:rsidRPr="00C20515" w:rsidRDefault="00CD6012" w:rsidP="00617770">
            <w:pPr>
              <w:jc w:val="both"/>
            </w:pPr>
          </w:p>
        </w:tc>
        <w:tc>
          <w:tcPr>
            <w:tcW w:w="2130" w:type="dxa"/>
          </w:tcPr>
          <w:p w14:paraId="7D6C7016" w14:textId="77777777" w:rsidR="00CD6012" w:rsidRPr="00C20515" w:rsidRDefault="00CD6012" w:rsidP="00617770">
            <w:pPr>
              <w:jc w:val="both"/>
            </w:pPr>
            <w:r w:rsidRPr="00C20515">
              <w:t>1.437</w:t>
            </w:r>
          </w:p>
        </w:tc>
      </w:tr>
      <w:tr w:rsidR="00CD6012" w:rsidRPr="00C20515" w14:paraId="736BEA41" w14:textId="77777777" w:rsidTr="00617770">
        <w:trPr>
          <w:trHeight w:val="64"/>
        </w:trPr>
        <w:tc>
          <w:tcPr>
            <w:tcW w:w="8520" w:type="dxa"/>
            <w:gridSpan w:val="4"/>
          </w:tcPr>
          <w:p w14:paraId="75B9C949" w14:textId="77777777" w:rsidR="00CD6012" w:rsidRPr="00C20515" w:rsidRDefault="00CD6012" w:rsidP="00617770">
            <w:pPr>
              <w:jc w:val="both"/>
              <w:rPr>
                <w:i/>
              </w:rPr>
            </w:pPr>
            <w:r w:rsidRPr="00C20515">
              <w:rPr>
                <w:i/>
              </w:rPr>
              <w:t xml:space="preserve">Αποσβέσεις περιόδου 1/1-30/4 </w:t>
            </w:r>
          </w:p>
        </w:tc>
      </w:tr>
    </w:tbl>
    <w:p w14:paraId="4C7C8FFE" w14:textId="77777777" w:rsidR="00CD6012" w:rsidRPr="00C20515" w:rsidRDefault="00CD6012" w:rsidP="00993043">
      <w:pPr>
        <w:tabs>
          <w:tab w:val="left" w:pos="6375"/>
        </w:tabs>
        <w:jc w:val="both"/>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1101"/>
        <w:gridCol w:w="3159"/>
        <w:gridCol w:w="2130"/>
        <w:gridCol w:w="2130"/>
      </w:tblGrid>
      <w:tr w:rsidR="00CD6012" w:rsidRPr="00C20515" w14:paraId="596C15C0" w14:textId="77777777" w:rsidTr="00617770">
        <w:trPr>
          <w:trHeight w:val="386"/>
        </w:trPr>
        <w:tc>
          <w:tcPr>
            <w:tcW w:w="4260" w:type="dxa"/>
            <w:gridSpan w:val="2"/>
          </w:tcPr>
          <w:p w14:paraId="7D6BA576" w14:textId="77777777" w:rsidR="00CD6012" w:rsidRPr="00C20515" w:rsidRDefault="00CD6012" w:rsidP="00617770">
            <w:pPr>
              <w:jc w:val="both"/>
            </w:pPr>
            <w:r w:rsidRPr="00C20515">
              <w:t>Αποσβεσμένο μηχάνημα</w:t>
            </w:r>
          </w:p>
        </w:tc>
        <w:tc>
          <w:tcPr>
            <w:tcW w:w="2130" w:type="dxa"/>
          </w:tcPr>
          <w:p w14:paraId="25B79F79" w14:textId="77777777" w:rsidR="00CD6012" w:rsidRPr="00C20515" w:rsidRDefault="00CD6012" w:rsidP="00617770">
            <w:pPr>
              <w:jc w:val="both"/>
            </w:pPr>
            <w:r w:rsidRPr="00C20515">
              <w:t>5.750</w:t>
            </w:r>
          </w:p>
        </w:tc>
        <w:tc>
          <w:tcPr>
            <w:tcW w:w="2130" w:type="dxa"/>
          </w:tcPr>
          <w:p w14:paraId="106DA553" w14:textId="77777777" w:rsidR="00CD6012" w:rsidRPr="00C20515" w:rsidRDefault="00CD6012" w:rsidP="00617770">
            <w:pPr>
              <w:jc w:val="both"/>
            </w:pPr>
          </w:p>
        </w:tc>
      </w:tr>
      <w:tr w:rsidR="00CD6012" w:rsidRPr="00C20515" w14:paraId="29FD35A7" w14:textId="77777777" w:rsidTr="00617770">
        <w:tc>
          <w:tcPr>
            <w:tcW w:w="1101" w:type="dxa"/>
          </w:tcPr>
          <w:p w14:paraId="228B5439" w14:textId="77777777" w:rsidR="00CD6012" w:rsidRPr="00C20515" w:rsidRDefault="00CD6012" w:rsidP="00617770">
            <w:pPr>
              <w:jc w:val="both"/>
            </w:pPr>
          </w:p>
        </w:tc>
        <w:tc>
          <w:tcPr>
            <w:tcW w:w="3159" w:type="dxa"/>
          </w:tcPr>
          <w:p w14:paraId="562AD0A5" w14:textId="77777777" w:rsidR="00CD6012" w:rsidRPr="00C20515" w:rsidRDefault="00CD6012" w:rsidP="00617770">
            <w:pPr>
              <w:jc w:val="both"/>
            </w:pPr>
            <w:r w:rsidRPr="00C20515">
              <w:t xml:space="preserve">Μηχάνημα </w:t>
            </w:r>
          </w:p>
        </w:tc>
        <w:tc>
          <w:tcPr>
            <w:tcW w:w="2130" w:type="dxa"/>
          </w:tcPr>
          <w:p w14:paraId="43931DC9" w14:textId="77777777" w:rsidR="00CD6012" w:rsidRPr="00C20515" w:rsidRDefault="00CD6012" w:rsidP="00617770">
            <w:pPr>
              <w:jc w:val="both"/>
            </w:pPr>
          </w:p>
        </w:tc>
        <w:tc>
          <w:tcPr>
            <w:tcW w:w="2130" w:type="dxa"/>
          </w:tcPr>
          <w:p w14:paraId="7DEA8BAC" w14:textId="77777777" w:rsidR="00CD6012" w:rsidRPr="00C20515" w:rsidRDefault="00CD6012" w:rsidP="00617770">
            <w:pPr>
              <w:jc w:val="both"/>
            </w:pPr>
            <w:r w:rsidRPr="00C20515">
              <w:t>5.750</w:t>
            </w:r>
          </w:p>
        </w:tc>
      </w:tr>
      <w:tr w:rsidR="00CD6012" w:rsidRPr="00C20515" w14:paraId="09998F55" w14:textId="77777777" w:rsidTr="00617770">
        <w:trPr>
          <w:trHeight w:val="82"/>
        </w:trPr>
        <w:tc>
          <w:tcPr>
            <w:tcW w:w="8520" w:type="dxa"/>
            <w:gridSpan w:val="4"/>
          </w:tcPr>
          <w:p w14:paraId="72001E5B" w14:textId="77777777" w:rsidR="00CD6012" w:rsidRPr="00C20515" w:rsidRDefault="00CD6012" w:rsidP="00617770">
            <w:pPr>
              <w:jc w:val="both"/>
              <w:rPr>
                <w:i/>
              </w:rPr>
            </w:pPr>
            <w:r w:rsidRPr="00C20515">
              <w:rPr>
                <w:i/>
              </w:rPr>
              <w:t xml:space="preserve">Μεταφορά υπολοίπου </w:t>
            </w:r>
          </w:p>
        </w:tc>
      </w:tr>
    </w:tbl>
    <w:p w14:paraId="31AE0E69" w14:textId="77777777" w:rsidR="00CD6012" w:rsidRPr="00C20515" w:rsidRDefault="00CD6012" w:rsidP="00993043">
      <w:pPr>
        <w:tabs>
          <w:tab w:val="left" w:pos="6375"/>
        </w:tabs>
        <w:jc w:val="both"/>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1101"/>
        <w:gridCol w:w="3159"/>
        <w:gridCol w:w="2130"/>
        <w:gridCol w:w="2130"/>
      </w:tblGrid>
      <w:tr w:rsidR="00CD6012" w:rsidRPr="00C20515" w14:paraId="413B9DA5" w14:textId="77777777" w:rsidTr="00617770">
        <w:trPr>
          <w:trHeight w:val="386"/>
        </w:trPr>
        <w:tc>
          <w:tcPr>
            <w:tcW w:w="4260" w:type="dxa"/>
            <w:gridSpan w:val="2"/>
          </w:tcPr>
          <w:p w14:paraId="3A66E778" w14:textId="77777777" w:rsidR="00CD6012" w:rsidRPr="00C20515" w:rsidRDefault="00CD6012" w:rsidP="00617770">
            <w:pPr>
              <w:jc w:val="both"/>
            </w:pPr>
            <w:r w:rsidRPr="00C20515">
              <w:t xml:space="preserve">Ταμείο </w:t>
            </w:r>
          </w:p>
        </w:tc>
        <w:tc>
          <w:tcPr>
            <w:tcW w:w="2130" w:type="dxa"/>
          </w:tcPr>
          <w:p w14:paraId="18CAB739" w14:textId="77777777" w:rsidR="00CD6012" w:rsidRPr="00C20515" w:rsidRDefault="00CD6012" w:rsidP="00617770">
            <w:pPr>
              <w:jc w:val="both"/>
            </w:pPr>
            <w:r w:rsidRPr="00C20515">
              <w:t>22.000</w:t>
            </w:r>
          </w:p>
        </w:tc>
        <w:tc>
          <w:tcPr>
            <w:tcW w:w="2130" w:type="dxa"/>
          </w:tcPr>
          <w:p w14:paraId="33E3B24A" w14:textId="77777777" w:rsidR="00CD6012" w:rsidRPr="00C20515" w:rsidRDefault="00CD6012" w:rsidP="00617770">
            <w:pPr>
              <w:jc w:val="both"/>
            </w:pPr>
          </w:p>
        </w:tc>
      </w:tr>
      <w:tr w:rsidR="00CD6012" w:rsidRPr="00C20515" w14:paraId="6B5EDE1F" w14:textId="77777777" w:rsidTr="00617770">
        <w:tc>
          <w:tcPr>
            <w:tcW w:w="4260" w:type="dxa"/>
            <w:gridSpan w:val="2"/>
          </w:tcPr>
          <w:p w14:paraId="271B97D6" w14:textId="77777777" w:rsidR="00CD6012" w:rsidRPr="00C20515" w:rsidRDefault="00CD6012" w:rsidP="00617770">
            <w:pPr>
              <w:jc w:val="both"/>
            </w:pPr>
            <w:r w:rsidRPr="00C20515">
              <w:t xml:space="preserve">Ζημία από πώληση </w:t>
            </w:r>
            <w:proofErr w:type="spellStart"/>
            <w:r w:rsidRPr="00C20515">
              <w:t>μηχ</w:t>
            </w:r>
            <w:proofErr w:type="spellEnd"/>
            <w:r w:rsidRPr="00C20515">
              <w:t xml:space="preserve">/τος </w:t>
            </w:r>
          </w:p>
        </w:tc>
        <w:tc>
          <w:tcPr>
            <w:tcW w:w="2130" w:type="dxa"/>
          </w:tcPr>
          <w:p w14:paraId="689CBEDD" w14:textId="77777777" w:rsidR="00CD6012" w:rsidRPr="00C20515" w:rsidRDefault="00CD6012" w:rsidP="00617770">
            <w:pPr>
              <w:jc w:val="both"/>
            </w:pPr>
            <w:r w:rsidRPr="00C20515">
              <w:t>6.751</w:t>
            </w:r>
          </w:p>
        </w:tc>
        <w:tc>
          <w:tcPr>
            <w:tcW w:w="2130" w:type="dxa"/>
          </w:tcPr>
          <w:p w14:paraId="6053011F" w14:textId="77777777" w:rsidR="00CD6012" w:rsidRPr="00C20515" w:rsidRDefault="00CD6012" w:rsidP="00617770">
            <w:pPr>
              <w:jc w:val="both"/>
            </w:pPr>
          </w:p>
        </w:tc>
      </w:tr>
      <w:tr w:rsidR="00CD6012" w:rsidRPr="00C20515" w14:paraId="47922FC0" w14:textId="77777777" w:rsidTr="00617770">
        <w:tc>
          <w:tcPr>
            <w:tcW w:w="1101" w:type="dxa"/>
          </w:tcPr>
          <w:p w14:paraId="317C3FA0" w14:textId="77777777" w:rsidR="00CD6012" w:rsidRPr="00C20515" w:rsidRDefault="00CD6012" w:rsidP="00617770">
            <w:pPr>
              <w:jc w:val="both"/>
            </w:pPr>
          </w:p>
        </w:tc>
        <w:tc>
          <w:tcPr>
            <w:tcW w:w="3159" w:type="dxa"/>
          </w:tcPr>
          <w:p w14:paraId="06A1BA6A" w14:textId="77777777" w:rsidR="00CD6012" w:rsidRPr="00C20515" w:rsidRDefault="00CD6012" w:rsidP="00617770">
            <w:pPr>
              <w:jc w:val="both"/>
            </w:pPr>
            <w:r w:rsidRPr="00C20515">
              <w:t xml:space="preserve">Μηχάνημα </w:t>
            </w:r>
          </w:p>
        </w:tc>
        <w:tc>
          <w:tcPr>
            <w:tcW w:w="2130" w:type="dxa"/>
          </w:tcPr>
          <w:p w14:paraId="05792D75" w14:textId="77777777" w:rsidR="00CD6012" w:rsidRPr="00C20515" w:rsidRDefault="00CD6012" w:rsidP="00617770">
            <w:pPr>
              <w:jc w:val="both"/>
            </w:pPr>
          </w:p>
        </w:tc>
        <w:tc>
          <w:tcPr>
            <w:tcW w:w="2130" w:type="dxa"/>
          </w:tcPr>
          <w:p w14:paraId="14D196C8" w14:textId="77777777" w:rsidR="00CD6012" w:rsidRPr="00C20515" w:rsidRDefault="00CD6012" w:rsidP="00617770">
            <w:pPr>
              <w:jc w:val="both"/>
            </w:pPr>
            <w:r w:rsidRPr="00C20515">
              <w:t>28.751</w:t>
            </w:r>
          </w:p>
        </w:tc>
      </w:tr>
      <w:tr w:rsidR="00CD6012" w:rsidRPr="00C20515" w14:paraId="58B1C15E" w14:textId="77777777" w:rsidTr="00617770">
        <w:tc>
          <w:tcPr>
            <w:tcW w:w="8520" w:type="dxa"/>
            <w:gridSpan w:val="4"/>
          </w:tcPr>
          <w:p w14:paraId="4E3EC253" w14:textId="77777777" w:rsidR="00CD6012" w:rsidRPr="00C20515" w:rsidRDefault="00CD6012" w:rsidP="00617770">
            <w:pPr>
              <w:jc w:val="both"/>
              <w:rPr>
                <w:i/>
              </w:rPr>
            </w:pPr>
            <w:r w:rsidRPr="00C20515">
              <w:rPr>
                <w:i/>
              </w:rPr>
              <w:t xml:space="preserve">Πώληση μηχανήματος ως </w:t>
            </w:r>
            <w:proofErr w:type="spellStart"/>
            <w:r w:rsidRPr="00C20515">
              <w:rPr>
                <w:i/>
              </w:rPr>
              <w:t>τιμολ</w:t>
            </w:r>
            <w:proofErr w:type="spellEnd"/>
            <w:r w:rsidRPr="00C20515">
              <w:rPr>
                <w:i/>
              </w:rPr>
              <w:t xml:space="preserve">.  </w:t>
            </w:r>
          </w:p>
        </w:tc>
      </w:tr>
    </w:tbl>
    <w:p w14:paraId="0028DB04" w14:textId="77777777" w:rsidR="00CD6012" w:rsidRPr="00C20515" w:rsidRDefault="00CD6012" w:rsidP="00993043">
      <w:pPr>
        <w:tabs>
          <w:tab w:val="left" w:pos="6375"/>
        </w:tabs>
        <w:jc w:val="both"/>
      </w:pPr>
    </w:p>
    <w:p w14:paraId="6EDBFA7D" w14:textId="77777777" w:rsidR="0018127B" w:rsidRDefault="0018127B" w:rsidP="0018127B">
      <w:pPr>
        <w:tabs>
          <w:tab w:val="left" w:pos="6375"/>
        </w:tabs>
        <w:jc w:val="both"/>
        <w:rPr>
          <w:b/>
        </w:rPr>
      </w:pPr>
      <w:proofErr w:type="spellStart"/>
      <w:r w:rsidRPr="0052655B">
        <w:rPr>
          <w:b/>
        </w:rPr>
        <w:t>Απομείωση</w:t>
      </w:r>
      <w:proofErr w:type="spellEnd"/>
      <w:r w:rsidRPr="0052655B">
        <w:rPr>
          <w:b/>
        </w:rPr>
        <w:t xml:space="preserve"> ενσώματων ακινητοποιήσεων  </w:t>
      </w:r>
    </w:p>
    <w:p w14:paraId="08257A82" w14:textId="77777777" w:rsidR="0018127B" w:rsidRDefault="0018127B" w:rsidP="0018127B">
      <w:pPr>
        <w:pStyle w:val="a6"/>
        <w:numPr>
          <w:ilvl w:val="0"/>
          <w:numId w:val="12"/>
        </w:numPr>
      </w:pPr>
      <w:r>
        <w:rPr>
          <w:b/>
        </w:rPr>
        <w:t xml:space="preserve">Ζημία </w:t>
      </w:r>
      <w:proofErr w:type="spellStart"/>
      <w:r>
        <w:rPr>
          <w:b/>
        </w:rPr>
        <w:t>απομείωσης</w:t>
      </w:r>
      <w:proofErr w:type="spellEnd"/>
      <w:r>
        <w:t xml:space="preserve"> θα πρέπει να καταχωρείται από την επιχείρηση σε περίπτωση που η λογιστική αξία ενός στοιχείου του ενεργητικού υπερβαίνει την ανακτήσιμη αξία του.</w:t>
      </w:r>
    </w:p>
    <w:p w14:paraId="20D992B0" w14:textId="77777777" w:rsidR="0018127B" w:rsidRDefault="0018127B" w:rsidP="0018127B">
      <w:pPr>
        <w:pStyle w:val="a6"/>
        <w:numPr>
          <w:ilvl w:val="0"/>
          <w:numId w:val="12"/>
        </w:numPr>
      </w:pPr>
      <w:r>
        <w:rPr>
          <w:b/>
        </w:rPr>
        <w:t>Λογιστική Αξία</w:t>
      </w:r>
      <w:r>
        <w:t xml:space="preserve"> ενός στοιχείου του ενεργητικού είναι το ποσό με το οποίο το στοιχείο αυτό αναγνωρίζεται στον Ισολογισμό, αφού αφαιρεθούν οι σωρευμένες αποσβέσεις και η σωρευμένη ζημία </w:t>
      </w:r>
      <w:proofErr w:type="spellStart"/>
      <w:r>
        <w:t>απομείωσης</w:t>
      </w:r>
      <w:proofErr w:type="spellEnd"/>
      <w:r>
        <w:t>.</w:t>
      </w:r>
    </w:p>
    <w:p w14:paraId="55DD2C06" w14:textId="77777777" w:rsidR="0018127B" w:rsidRDefault="0018127B" w:rsidP="0018127B">
      <w:pPr>
        <w:pStyle w:val="a6"/>
        <w:numPr>
          <w:ilvl w:val="0"/>
          <w:numId w:val="12"/>
        </w:numPr>
      </w:pPr>
      <w:r>
        <w:rPr>
          <w:b/>
        </w:rPr>
        <w:t>Ανακτήσιμο Ποσό</w:t>
      </w:r>
      <w:r>
        <w:t xml:space="preserve"> είναι το μεγαλύτερο ποσό μεταξύ της καθαρής τιμής πώλησης και της αξίας χρήσεως ενός στοιχείου ενεργητικού.</w:t>
      </w:r>
    </w:p>
    <w:p w14:paraId="20EEC3F7" w14:textId="77777777" w:rsidR="0018127B" w:rsidRDefault="0018127B" w:rsidP="0018127B">
      <w:pPr>
        <w:pStyle w:val="a6"/>
        <w:numPr>
          <w:ilvl w:val="0"/>
          <w:numId w:val="13"/>
        </w:numPr>
      </w:pPr>
      <w:r>
        <w:rPr>
          <w:b/>
        </w:rPr>
        <w:t>Καθαρή τιμή πώλησης</w:t>
      </w:r>
      <w:r>
        <w:t xml:space="preserve"> είναι το ποσό που αποκτάται από την πώληση του στοιχείου μεταξύ δύο πρόθυμων και καλά πληροφορημένων μερών, μειωμένο κατά το κόστος διάθεσης</w:t>
      </w:r>
    </w:p>
    <w:p w14:paraId="02E08FC9" w14:textId="77777777" w:rsidR="0018127B" w:rsidRDefault="0018127B" w:rsidP="0018127B">
      <w:pPr>
        <w:pStyle w:val="a6"/>
        <w:numPr>
          <w:ilvl w:val="0"/>
          <w:numId w:val="12"/>
        </w:numPr>
      </w:pPr>
      <w:r>
        <w:rPr>
          <w:b/>
        </w:rPr>
        <w:t>Κόστος διάθεσης</w:t>
      </w:r>
      <w:r>
        <w:t xml:space="preserve"> είναι το επιπλέον κόστος που συνδέεται άμεσα με τη διάθεση ενός στοιχείου, εξαιρουμένων των χρηματοοικονομικών εξόδων και του εξόδου φόρου εισοδήματος </w:t>
      </w:r>
    </w:p>
    <w:p w14:paraId="7BF8B635" w14:textId="77777777" w:rsidR="0018127B" w:rsidRDefault="0018127B" w:rsidP="0018127B">
      <w:pPr>
        <w:pStyle w:val="a6"/>
        <w:numPr>
          <w:ilvl w:val="0"/>
          <w:numId w:val="13"/>
        </w:numPr>
      </w:pPr>
      <w:r>
        <w:rPr>
          <w:b/>
        </w:rPr>
        <w:lastRenderedPageBreak/>
        <w:t>Αξία λόγω χρήσεως</w:t>
      </w:r>
      <w:r>
        <w:t xml:space="preserve"> είναι η παρούσα αξία των προσδοκώμενων μελλοντικών ταμειακών ροών που αναμένεται να δημιουργηθούν από τη συνεχή χρήση του στοιχείου και από τη διάθεσή του στο τέλος της ωφέλιμης ζωής του.</w:t>
      </w:r>
    </w:p>
    <w:p w14:paraId="0F730532" w14:textId="77777777" w:rsidR="0018127B" w:rsidRPr="00B30ACB" w:rsidRDefault="0018127B" w:rsidP="0018127B">
      <w:pPr>
        <w:tabs>
          <w:tab w:val="left" w:pos="6375"/>
        </w:tabs>
        <w:jc w:val="both"/>
      </w:pPr>
    </w:p>
    <w:p w14:paraId="4A9B15F9" w14:textId="77777777" w:rsidR="0018127B" w:rsidRDefault="0018127B" w:rsidP="0018127B">
      <w:pPr>
        <w:tabs>
          <w:tab w:val="left" w:pos="6375"/>
        </w:tabs>
        <w:jc w:val="both"/>
      </w:pPr>
      <w:r>
        <w:t xml:space="preserve">           </w:t>
      </w:r>
    </w:p>
    <w:p w14:paraId="3AA6BDE2" w14:textId="77777777" w:rsidR="0018127B" w:rsidRDefault="0018127B" w:rsidP="0018127B">
      <w:pPr>
        <w:tabs>
          <w:tab w:val="left" w:pos="6375"/>
        </w:tabs>
        <w:jc w:val="both"/>
      </w:pPr>
      <w:r>
        <w:t xml:space="preserve">Οι ενδείξεις </w:t>
      </w:r>
      <w:proofErr w:type="spellStart"/>
      <w:r>
        <w:t>απομειωσης</w:t>
      </w:r>
      <w:proofErr w:type="spellEnd"/>
      <w:r>
        <w:t xml:space="preserve"> ενός ενσώματου παγίου στοιχείου μπορεί να είναι είτε εσωτερικές είτε εξωτερικές..  </w:t>
      </w:r>
    </w:p>
    <w:p w14:paraId="29CF6B6F" w14:textId="77777777" w:rsidR="0018127B" w:rsidRDefault="0018127B" w:rsidP="0018127B">
      <w:pPr>
        <w:tabs>
          <w:tab w:val="left" w:pos="6375"/>
        </w:tabs>
        <w:jc w:val="both"/>
      </w:pPr>
    </w:p>
    <w:p w14:paraId="094BDA68" w14:textId="77777777" w:rsidR="00977360" w:rsidRDefault="00977360" w:rsidP="0018127B">
      <w:pPr>
        <w:tabs>
          <w:tab w:val="left" w:pos="6375"/>
        </w:tabs>
        <w:jc w:val="both"/>
      </w:pPr>
    </w:p>
    <w:p w14:paraId="15593D1F" w14:textId="2211294C" w:rsidR="0018127B" w:rsidRDefault="0018127B" w:rsidP="0018127B">
      <w:pPr>
        <w:tabs>
          <w:tab w:val="left" w:pos="6375"/>
        </w:tabs>
        <w:jc w:val="both"/>
      </w:pPr>
      <w:r w:rsidRPr="006056E7">
        <w:rPr>
          <w:b/>
        </w:rPr>
        <w:t>Παράδειγμα</w:t>
      </w:r>
      <w:r w:rsidR="00977360">
        <w:rPr>
          <w:b/>
        </w:rPr>
        <w:t xml:space="preserve"> 11</w:t>
      </w:r>
      <w:r w:rsidRPr="006056E7">
        <w:rPr>
          <w:b/>
        </w:rPr>
        <w:t xml:space="preserve">   </w:t>
      </w:r>
    </w:p>
    <w:p w14:paraId="1B8A7FCB" w14:textId="77777777" w:rsidR="0018127B" w:rsidRDefault="0018127B" w:rsidP="0018127B">
      <w:pPr>
        <w:tabs>
          <w:tab w:val="left" w:pos="6375"/>
        </w:tabs>
        <w:jc w:val="both"/>
      </w:pPr>
      <w:r>
        <w:t>Η επιχείρηση «ΜΤ ΑΕ» αποκτά την 1/1/2010 ένα μηχάνημα προς € 100.000. Το μηχάνημα αποκτήθηκε για την παραγωγή του προϊόντος Α. Το μηχάνημα μπορεί να χρησιμοποιηθεί αποκλειστικά για την παραγωγή του συγκεκριμένου προϊόντος.  Η ωφέλιμη ζωή του μηχανήματος εκτιμάται σε 20 έτη ενώ υπολειμματική αξία του κρίνεται αμελητέα. Για τον υπολογισμό των ετήσιων αποσβέσεων η επιχείρηση εφαρμόζει τη μέθοδο της σταθερής απόσβεσης. Η λογιστική χρήση της «ΜΤ ΑΕ» αρχίζει την 1 Ιανουαρίου κάθε έτους και λήγει την 31 Δεκεμβρίου κάθε έτους.</w:t>
      </w:r>
    </w:p>
    <w:p w14:paraId="2B5544B2" w14:textId="77777777" w:rsidR="0018127B" w:rsidRPr="00BB6FB7" w:rsidRDefault="0018127B" w:rsidP="0018127B">
      <w:pPr>
        <w:tabs>
          <w:tab w:val="left" w:pos="6375"/>
        </w:tabs>
        <w:jc w:val="both"/>
      </w:pPr>
      <w:r>
        <w:t xml:space="preserve">Την 1/1/2014 η «ΜΤ ΑΕ» εκτιμά ότι η ζήτηση για το προϊόν Α θα μειωθεί σημαντικά τα επόμενα χρόνια. </w:t>
      </w:r>
    </w:p>
    <w:p w14:paraId="7208D1AB" w14:textId="77777777" w:rsidR="00A73F86" w:rsidRDefault="00A73F86" w:rsidP="00A73F86">
      <w:pPr>
        <w:tabs>
          <w:tab w:val="left" w:pos="6375"/>
        </w:tabs>
        <w:jc w:val="both"/>
      </w:pPr>
    </w:p>
    <w:p w14:paraId="16BAA34C" w14:textId="77777777" w:rsidR="00C45EBC" w:rsidRDefault="00C45EBC" w:rsidP="00C45EBC">
      <w:pPr>
        <w:tabs>
          <w:tab w:val="left" w:pos="0"/>
        </w:tabs>
        <w:jc w:val="both"/>
      </w:pPr>
      <w:r>
        <w:t xml:space="preserve">Αξία κτήσης  </w:t>
      </w:r>
      <w:r>
        <w:tab/>
      </w:r>
      <w:r>
        <w:tab/>
      </w:r>
      <w:r>
        <w:tab/>
      </w:r>
      <w:r>
        <w:tab/>
      </w:r>
      <w:r>
        <w:tab/>
        <w:t>€100.000</w:t>
      </w:r>
    </w:p>
    <w:p w14:paraId="1117561B" w14:textId="77777777" w:rsidR="00C45EBC" w:rsidRDefault="00C45EBC" w:rsidP="00C45EBC">
      <w:pPr>
        <w:tabs>
          <w:tab w:val="left" w:pos="0"/>
        </w:tabs>
        <w:jc w:val="both"/>
      </w:pPr>
      <w:r>
        <w:t xml:space="preserve">Σωρευμένες αποσβέσεις   </w:t>
      </w:r>
    </w:p>
    <w:p w14:paraId="474F05D3" w14:textId="77777777" w:rsidR="00C45EBC" w:rsidRDefault="00C45EBC" w:rsidP="00C45EBC">
      <w:pPr>
        <w:tabs>
          <w:tab w:val="left" w:pos="0"/>
        </w:tabs>
        <w:jc w:val="both"/>
      </w:pPr>
      <w:r>
        <w:t>(€100.000/20ετη) Χ 4 έτη (20Χ0-20Χ3)</w:t>
      </w:r>
      <w:r>
        <w:tab/>
      </w:r>
      <w:r w:rsidRPr="00E57052">
        <w:rPr>
          <w:u w:val="single"/>
        </w:rPr>
        <w:t>€20.000</w:t>
      </w:r>
      <w:r>
        <w:t xml:space="preserve">        </w:t>
      </w:r>
    </w:p>
    <w:p w14:paraId="3D9F5C73" w14:textId="77777777" w:rsidR="00C45EBC" w:rsidRDefault="00C45EBC" w:rsidP="00C45EBC">
      <w:pPr>
        <w:tabs>
          <w:tab w:val="left" w:pos="0"/>
        </w:tabs>
        <w:jc w:val="both"/>
      </w:pPr>
      <w:r>
        <w:t>Λογιστική αξία 1/1/20Χ4</w:t>
      </w:r>
      <w:r>
        <w:tab/>
      </w:r>
      <w:r>
        <w:tab/>
      </w:r>
      <w:r>
        <w:tab/>
        <w:t xml:space="preserve">€ 80.000   </w:t>
      </w:r>
    </w:p>
    <w:p w14:paraId="38F95E5D" w14:textId="77777777" w:rsidR="00C45EBC" w:rsidRDefault="00C45EBC" w:rsidP="00C45EBC">
      <w:pPr>
        <w:tabs>
          <w:tab w:val="left" w:pos="0"/>
        </w:tabs>
        <w:jc w:val="both"/>
      </w:pPr>
    </w:p>
    <w:p w14:paraId="51A5D8EC" w14:textId="77777777" w:rsidR="00C45EBC" w:rsidRDefault="00C45EBC" w:rsidP="00C45EBC">
      <w:pPr>
        <w:tabs>
          <w:tab w:val="left" w:pos="0"/>
        </w:tabs>
        <w:jc w:val="both"/>
      </w:pPr>
    </w:p>
    <w:p w14:paraId="627FA5FB" w14:textId="77777777" w:rsidR="00C45EBC" w:rsidRDefault="00C45EBC" w:rsidP="00C45EBC">
      <w:pPr>
        <w:tabs>
          <w:tab w:val="left" w:pos="0"/>
        </w:tabs>
        <w:jc w:val="both"/>
      </w:pPr>
      <w:r>
        <w:t xml:space="preserve">         </w:t>
      </w:r>
    </w:p>
    <w:tbl>
      <w:tblPr>
        <w:tblW w:w="0" w:type="auto"/>
        <w:tblLook w:val="01E0" w:firstRow="1" w:lastRow="1" w:firstColumn="1" w:lastColumn="1" w:noHBand="0" w:noVBand="0"/>
      </w:tblPr>
      <w:tblGrid>
        <w:gridCol w:w="1396"/>
        <w:gridCol w:w="1278"/>
        <w:gridCol w:w="1408"/>
        <w:gridCol w:w="1370"/>
        <w:gridCol w:w="1420"/>
        <w:gridCol w:w="1389"/>
      </w:tblGrid>
      <w:tr w:rsidR="00C45EBC" w14:paraId="79AC993F" w14:textId="77777777" w:rsidTr="005A0EDE">
        <w:tc>
          <w:tcPr>
            <w:tcW w:w="142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14:paraId="560F7CA0" w14:textId="77777777" w:rsidR="00C45EBC" w:rsidRDefault="00C45EBC" w:rsidP="005A0EDE">
            <w:pPr>
              <w:tabs>
                <w:tab w:val="left" w:pos="6375"/>
              </w:tabs>
              <w:jc w:val="center"/>
            </w:pPr>
            <w:r>
              <w:t>Λογιστική</w:t>
            </w:r>
          </w:p>
          <w:p w14:paraId="2B2CFC4A" w14:textId="77777777" w:rsidR="00C45EBC" w:rsidRDefault="00C45EBC" w:rsidP="005A0EDE">
            <w:pPr>
              <w:tabs>
                <w:tab w:val="left" w:pos="6375"/>
              </w:tabs>
              <w:jc w:val="center"/>
            </w:pPr>
            <w:r>
              <w:t>Αξία:</w:t>
            </w:r>
          </w:p>
          <w:p w14:paraId="77D76784" w14:textId="77777777" w:rsidR="00C45EBC" w:rsidRPr="000976B7" w:rsidRDefault="00C45EBC" w:rsidP="005A0EDE">
            <w:pPr>
              <w:tabs>
                <w:tab w:val="left" w:pos="6375"/>
              </w:tabs>
              <w:jc w:val="center"/>
            </w:pPr>
            <w:r w:rsidRPr="000976B7">
              <w:t>€ 80.000</w:t>
            </w:r>
          </w:p>
        </w:tc>
        <w:tc>
          <w:tcPr>
            <w:tcW w:w="1420" w:type="dxa"/>
            <w:tcBorders>
              <w:left w:val="thinThickSmallGap" w:sz="24" w:space="0" w:color="auto"/>
              <w:right w:val="single" w:sz="4" w:space="0" w:color="auto"/>
            </w:tcBorders>
            <w:shd w:val="clear" w:color="auto" w:fill="auto"/>
          </w:tcPr>
          <w:p w14:paraId="1DAB1B7B" w14:textId="77777777" w:rsidR="00C45EBC" w:rsidRDefault="00C45EBC" w:rsidP="005A0EDE">
            <w:pPr>
              <w:tabs>
                <w:tab w:val="left" w:pos="6375"/>
              </w:tabs>
              <w:jc w:val="both"/>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84A0025" w14:textId="6FAB2E56" w:rsidR="00C45EBC" w:rsidRPr="00EB1617" w:rsidRDefault="00C45EBC" w:rsidP="005A0EDE">
            <w:pPr>
              <w:tabs>
                <w:tab w:val="left" w:pos="6375"/>
              </w:tabs>
              <w:jc w:val="both"/>
              <w:rPr>
                <w:i/>
              </w:rPr>
            </w:pPr>
            <w:r w:rsidRPr="00EB1617">
              <w:rPr>
                <w:i/>
                <w:noProof/>
              </w:rPr>
              <mc:AlternateContent>
                <mc:Choice Requires="wps">
                  <w:drawing>
                    <wp:anchor distT="0" distB="0" distL="114300" distR="114300" simplePos="0" relativeHeight="251659264" behindDoc="0" locked="0" layoutInCell="1" allowOverlap="1" wp14:anchorId="5A360E92" wp14:editId="5B448B91">
                      <wp:simplePos x="0" y="0"/>
                      <wp:positionH relativeFrom="column">
                        <wp:posOffset>825500</wp:posOffset>
                      </wp:positionH>
                      <wp:positionV relativeFrom="paragraph">
                        <wp:posOffset>184785</wp:posOffset>
                      </wp:positionV>
                      <wp:extent cx="914400" cy="0"/>
                      <wp:effectExtent l="6350" t="60960" r="22225" b="53340"/>
                      <wp:wrapNone/>
                      <wp:docPr id="1064505621" name="Ευθεία γραμμή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C260A" id="Ευθεία γραμμή σύνδεσης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4.55pt" to="13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">
                      <v:stroke endarrow="block"/>
                    </v:line>
                  </w:pict>
                </mc:Fallback>
              </mc:AlternateContent>
            </w:r>
            <w:r w:rsidRPr="00EB1617">
              <w:rPr>
                <w:i/>
              </w:rPr>
              <w:t xml:space="preserve">συγκρίνεται με </w:t>
            </w:r>
          </w:p>
        </w:tc>
        <w:tc>
          <w:tcPr>
            <w:tcW w:w="1420" w:type="dxa"/>
            <w:tcBorders>
              <w:left w:val="single" w:sz="4" w:space="0" w:color="auto"/>
              <w:right w:val="thinThickSmallGap" w:sz="24" w:space="0" w:color="auto"/>
            </w:tcBorders>
            <w:shd w:val="clear" w:color="auto" w:fill="auto"/>
          </w:tcPr>
          <w:p w14:paraId="59F469B3" w14:textId="77777777" w:rsidR="00C45EBC" w:rsidRDefault="00C45EBC" w:rsidP="005A0EDE">
            <w:pPr>
              <w:tabs>
                <w:tab w:val="left" w:pos="6375"/>
              </w:tabs>
              <w:jc w:val="both"/>
            </w:pPr>
          </w:p>
        </w:tc>
        <w:tc>
          <w:tcPr>
            <w:tcW w:w="1421" w:type="dxa"/>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14:paraId="1087E533" w14:textId="77777777" w:rsidR="00C45EBC" w:rsidRDefault="00C45EBC" w:rsidP="005A0EDE">
            <w:pPr>
              <w:tabs>
                <w:tab w:val="left" w:pos="6375"/>
              </w:tabs>
              <w:jc w:val="center"/>
            </w:pPr>
            <w:r>
              <w:t>Ανακτήσιμο ποσό:</w:t>
            </w:r>
          </w:p>
          <w:p w14:paraId="4870A1F4" w14:textId="77777777" w:rsidR="00C45EBC" w:rsidRDefault="00C45EBC" w:rsidP="005A0EDE">
            <w:pPr>
              <w:tabs>
                <w:tab w:val="left" w:pos="6375"/>
              </w:tabs>
              <w:jc w:val="center"/>
            </w:pPr>
            <w:r>
              <w:t>€78.000</w:t>
            </w:r>
          </w:p>
        </w:tc>
        <w:tc>
          <w:tcPr>
            <w:tcW w:w="1421" w:type="dxa"/>
            <w:tcBorders>
              <w:left w:val="thickThinSmallGap" w:sz="24" w:space="0" w:color="auto"/>
            </w:tcBorders>
            <w:shd w:val="clear" w:color="auto" w:fill="auto"/>
          </w:tcPr>
          <w:p w14:paraId="2401F1F9" w14:textId="77777777" w:rsidR="00C45EBC" w:rsidRDefault="00C45EBC" w:rsidP="005A0EDE">
            <w:pPr>
              <w:tabs>
                <w:tab w:val="left" w:pos="6375"/>
              </w:tabs>
              <w:jc w:val="both"/>
            </w:pPr>
          </w:p>
        </w:tc>
      </w:tr>
      <w:tr w:rsidR="00C45EBC" w14:paraId="2F24E6C1" w14:textId="77777777" w:rsidTr="005A0EDE">
        <w:trPr>
          <w:trHeight w:val="528"/>
        </w:trPr>
        <w:tc>
          <w:tcPr>
            <w:tcW w:w="1420" w:type="dxa"/>
            <w:tcBorders>
              <w:top w:val="thinThickSmallGap" w:sz="24" w:space="0" w:color="auto"/>
            </w:tcBorders>
            <w:shd w:val="clear" w:color="auto" w:fill="auto"/>
          </w:tcPr>
          <w:p w14:paraId="6D800423" w14:textId="77777777" w:rsidR="00C45EBC" w:rsidRDefault="00C45EBC" w:rsidP="005A0EDE">
            <w:pPr>
              <w:tabs>
                <w:tab w:val="left" w:pos="6375"/>
              </w:tabs>
              <w:jc w:val="both"/>
            </w:pPr>
          </w:p>
        </w:tc>
        <w:tc>
          <w:tcPr>
            <w:tcW w:w="1420" w:type="dxa"/>
            <w:shd w:val="clear" w:color="auto" w:fill="auto"/>
          </w:tcPr>
          <w:p w14:paraId="632BB577" w14:textId="77777777" w:rsidR="00C45EBC" w:rsidRDefault="00C45EBC" w:rsidP="005A0EDE">
            <w:pPr>
              <w:tabs>
                <w:tab w:val="left" w:pos="6375"/>
              </w:tabs>
              <w:jc w:val="both"/>
            </w:pPr>
          </w:p>
        </w:tc>
        <w:tc>
          <w:tcPr>
            <w:tcW w:w="1420" w:type="dxa"/>
            <w:tcBorders>
              <w:top w:val="single" w:sz="4" w:space="0" w:color="auto"/>
            </w:tcBorders>
            <w:shd w:val="clear" w:color="auto" w:fill="auto"/>
          </w:tcPr>
          <w:p w14:paraId="1EDD6EB9" w14:textId="77777777" w:rsidR="00C45EBC" w:rsidRDefault="00C45EBC" w:rsidP="005A0EDE">
            <w:pPr>
              <w:tabs>
                <w:tab w:val="left" w:pos="6375"/>
              </w:tabs>
              <w:jc w:val="both"/>
            </w:pPr>
          </w:p>
        </w:tc>
        <w:tc>
          <w:tcPr>
            <w:tcW w:w="1420" w:type="dxa"/>
            <w:shd w:val="clear" w:color="auto" w:fill="auto"/>
          </w:tcPr>
          <w:p w14:paraId="2FED768A" w14:textId="77777777" w:rsidR="00C45EBC" w:rsidRDefault="00C45EBC" w:rsidP="005A0EDE">
            <w:pPr>
              <w:tabs>
                <w:tab w:val="left" w:pos="6375"/>
              </w:tabs>
              <w:jc w:val="both"/>
            </w:pPr>
          </w:p>
        </w:tc>
        <w:tc>
          <w:tcPr>
            <w:tcW w:w="1421" w:type="dxa"/>
            <w:tcBorders>
              <w:top w:val="thickThinSmallGap" w:sz="24" w:space="0" w:color="auto"/>
              <w:bottom w:val="single" w:sz="4" w:space="0" w:color="auto"/>
            </w:tcBorders>
            <w:shd w:val="clear" w:color="auto" w:fill="auto"/>
          </w:tcPr>
          <w:p w14:paraId="43E962FA" w14:textId="6C075BA2" w:rsidR="00C45EBC" w:rsidRDefault="00C45EBC" w:rsidP="005A0EDE">
            <w:pPr>
              <w:tabs>
                <w:tab w:val="left" w:pos="6375"/>
              </w:tabs>
              <w:jc w:val="both"/>
            </w:pPr>
            <w:r>
              <w:rPr>
                <w:noProof/>
              </w:rPr>
              <mc:AlternateContent>
                <mc:Choice Requires="wps">
                  <w:drawing>
                    <wp:anchor distT="0" distB="0" distL="114300" distR="114300" simplePos="0" relativeHeight="251660288" behindDoc="0" locked="0" layoutInCell="1" allowOverlap="1" wp14:anchorId="66D9EBA0" wp14:editId="2F6C6264">
                      <wp:simplePos x="0" y="0"/>
                      <wp:positionH relativeFrom="column">
                        <wp:posOffset>393700</wp:posOffset>
                      </wp:positionH>
                      <wp:positionV relativeFrom="paragraph">
                        <wp:posOffset>5715</wp:posOffset>
                      </wp:positionV>
                      <wp:extent cx="0" cy="342900"/>
                      <wp:effectExtent l="60325" t="5715" r="53975" b="22860"/>
                      <wp:wrapNone/>
                      <wp:docPr id="631958676" name="Ευθεία γραμμή σύνδεσης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B02FA" id="Ευθεία γραμμή σύνδεσης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45pt" to="31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">
                      <v:stroke endarrow="block"/>
                    </v:line>
                  </w:pict>
                </mc:Fallback>
              </mc:AlternateContent>
            </w:r>
          </w:p>
        </w:tc>
        <w:tc>
          <w:tcPr>
            <w:tcW w:w="1421" w:type="dxa"/>
            <w:shd w:val="clear" w:color="auto" w:fill="auto"/>
          </w:tcPr>
          <w:p w14:paraId="6B86D84D" w14:textId="77777777" w:rsidR="00C45EBC" w:rsidRDefault="00C45EBC" w:rsidP="005A0EDE">
            <w:pPr>
              <w:tabs>
                <w:tab w:val="left" w:pos="6375"/>
              </w:tabs>
              <w:jc w:val="both"/>
            </w:pPr>
          </w:p>
        </w:tc>
      </w:tr>
      <w:tr w:rsidR="00C45EBC" w14:paraId="19D0C466" w14:textId="77777777" w:rsidTr="005A0EDE">
        <w:tc>
          <w:tcPr>
            <w:tcW w:w="1420" w:type="dxa"/>
            <w:shd w:val="clear" w:color="auto" w:fill="auto"/>
          </w:tcPr>
          <w:p w14:paraId="35B5396E" w14:textId="77777777" w:rsidR="00C45EBC" w:rsidRDefault="00C45EBC" w:rsidP="005A0EDE">
            <w:pPr>
              <w:tabs>
                <w:tab w:val="left" w:pos="6375"/>
              </w:tabs>
              <w:jc w:val="both"/>
            </w:pPr>
          </w:p>
        </w:tc>
        <w:tc>
          <w:tcPr>
            <w:tcW w:w="1420" w:type="dxa"/>
            <w:shd w:val="clear" w:color="auto" w:fill="auto"/>
          </w:tcPr>
          <w:p w14:paraId="0468F719" w14:textId="77777777" w:rsidR="00C45EBC" w:rsidRDefault="00C45EBC" w:rsidP="005A0EDE">
            <w:pPr>
              <w:tabs>
                <w:tab w:val="left" w:pos="6375"/>
              </w:tabs>
              <w:jc w:val="both"/>
            </w:pPr>
          </w:p>
        </w:tc>
        <w:tc>
          <w:tcPr>
            <w:tcW w:w="1420" w:type="dxa"/>
            <w:shd w:val="clear" w:color="auto" w:fill="auto"/>
          </w:tcPr>
          <w:p w14:paraId="49DC2E28" w14:textId="77777777" w:rsidR="00C45EBC" w:rsidRDefault="00C45EBC" w:rsidP="005A0EDE">
            <w:pPr>
              <w:tabs>
                <w:tab w:val="left" w:pos="6375"/>
              </w:tabs>
              <w:jc w:val="both"/>
            </w:pPr>
          </w:p>
        </w:tc>
        <w:tc>
          <w:tcPr>
            <w:tcW w:w="1420" w:type="dxa"/>
            <w:tcBorders>
              <w:right w:val="single" w:sz="4" w:space="0" w:color="auto"/>
            </w:tcBorders>
            <w:shd w:val="clear" w:color="auto" w:fill="auto"/>
          </w:tcPr>
          <w:p w14:paraId="1EE39797" w14:textId="353CB244" w:rsidR="00C45EBC" w:rsidRDefault="00C45EBC" w:rsidP="005A0EDE">
            <w:pPr>
              <w:tabs>
                <w:tab w:val="left" w:pos="6375"/>
              </w:tabs>
              <w:jc w:val="both"/>
            </w:pPr>
            <w:r>
              <w:rPr>
                <w:noProof/>
              </w:rPr>
              <mc:AlternateContent>
                <mc:Choice Requires="wps">
                  <w:drawing>
                    <wp:anchor distT="0" distB="0" distL="114300" distR="114300" simplePos="0" relativeHeight="251663360" behindDoc="0" locked="0" layoutInCell="1" allowOverlap="1" wp14:anchorId="513156B4" wp14:editId="2FF3C0EB">
                      <wp:simplePos x="0" y="0"/>
                      <wp:positionH relativeFrom="column">
                        <wp:posOffset>-1828800</wp:posOffset>
                      </wp:positionH>
                      <wp:positionV relativeFrom="paragraph">
                        <wp:posOffset>-571500</wp:posOffset>
                      </wp:positionV>
                      <wp:extent cx="800100" cy="0"/>
                      <wp:effectExtent l="9525" t="57150" r="19050" b="57150"/>
                      <wp:wrapNone/>
                      <wp:docPr id="604141630"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31CE2" id="Ευθεία γραμμή σύνδεσης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5pt" to="-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">
                      <v:stroke endarrow="block"/>
                    </v:line>
                  </w:pict>
                </mc:Fallback>
              </mc:AlternateContent>
            </w:r>
            <w:r>
              <w:rPr>
                <w:noProof/>
              </w:rPr>
              <mc:AlternateContent>
                <mc:Choice Requires="wps">
                  <w:drawing>
                    <wp:anchor distT="0" distB="0" distL="114300" distR="114300" simplePos="0" relativeHeight="251661312" behindDoc="0" locked="0" layoutInCell="1" allowOverlap="1" wp14:anchorId="6CD821B6" wp14:editId="44D93BEF">
                      <wp:simplePos x="0" y="0"/>
                      <wp:positionH relativeFrom="column">
                        <wp:posOffset>495300</wp:posOffset>
                      </wp:positionH>
                      <wp:positionV relativeFrom="paragraph">
                        <wp:posOffset>121285</wp:posOffset>
                      </wp:positionV>
                      <wp:extent cx="342900" cy="342900"/>
                      <wp:effectExtent l="47625" t="6985" r="9525" b="50165"/>
                      <wp:wrapNone/>
                      <wp:docPr id="78624121"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D1C48" id="Ευθεία γραμμή σύνδεσης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9.55pt" to="66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">
                      <v:stroke endarrow="block"/>
                    </v:line>
                  </w:pict>
                </mc:Fallback>
              </mc:AlternateConten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1C3B3447" w14:textId="77777777" w:rsidR="00C45EBC" w:rsidRPr="00EB1617" w:rsidRDefault="00C45EBC" w:rsidP="005A0EDE">
            <w:pPr>
              <w:tabs>
                <w:tab w:val="left" w:pos="6375"/>
              </w:tabs>
              <w:jc w:val="center"/>
              <w:rPr>
                <w:i/>
              </w:rPr>
            </w:pPr>
            <w:r w:rsidRPr="00EB1617">
              <w:rPr>
                <w:i/>
              </w:rPr>
              <w:t>μεγαλύτερο από</w:t>
            </w:r>
          </w:p>
        </w:tc>
        <w:tc>
          <w:tcPr>
            <w:tcW w:w="1421" w:type="dxa"/>
            <w:tcBorders>
              <w:left w:val="single" w:sz="4" w:space="0" w:color="auto"/>
            </w:tcBorders>
            <w:shd w:val="clear" w:color="auto" w:fill="auto"/>
          </w:tcPr>
          <w:p w14:paraId="26515904" w14:textId="0F192B3A" w:rsidR="00C45EBC" w:rsidRDefault="00C45EBC" w:rsidP="005A0EDE">
            <w:pPr>
              <w:tabs>
                <w:tab w:val="left" w:pos="6375"/>
              </w:tabs>
              <w:jc w:val="both"/>
            </w:pPr>
            <w:r>
              <w:rPr>
                <w:noProof/>
              </w:rPr>
              <mc:AlternateContent>
                <mc:Choice Requires="wps">
                  <w:drawing>
                    <wp:anchor distT="0" distB="0" distL="114300" distR="114300" simplePos="0" relativeHeight="251662336" behindDoc="0" locked="0" layoutInCell="1" allowOverlap="1" wp14:anchorId="3A9239A8" wp14:editId="5BD4D5C1">
                      <wp:simplePos x="0" y="0"/>
                      <wp:positionH relativeFrom="column">
                        <wp:posOffset>-51435</wp:posOffset>
                      </wp:positionH>
                      <wp:positionV relativeFrom="paragraph">
                        <wp:posOffset>235585</wp:posOffset>
                      </wp:positionV>
                      <wp:extent cx="342900" cy="228600"/>
                      <wp:effectExtent l="5715" t="6985" r="41910" b="50165"/>
                      <wp:wrapNone/>
                      <wp:docPr id="368181387"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0BBEA" id="Ευθεία γραμμή σύνδεσης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8.55pt" to="22.9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">
                      <v:stroke endarrow="block"/>
                    </v:line>
                  </w:pict>
                </mc:Fallback>
              </mc:AlternateContent>
            </w:r>
          </w:p>
        </w:tc>
      </w:tr>
      <w:tr w:rsidR="00C45EBC" w14:paraId="55D17813" w14:textId="77777777" w:rsidTr="005A0EDE">
        <w:tc>
          <w:tcPr>
            <w:tcW w:w="1420" w:type="dxa"/>
            <w:shd w:val="clear" w:color="auto" w:fill="auto"/>
          </w:tcPr>
          <w:p w14:paraId="790B3DA4" w14:textId="77777777" w:rsidR="00C45EBC" w:rsidRDefault="00C45EBC" w:rsidP="005A0EDE">
            <w:pPr>
              <w:tabs>
                <w:tab w:val="left" w:pos="6375"/>
              </w:tabs>
              <w:jc w:val="both"/>
            </w:pPr>
          </w:p>
        </w:tc>
        <w:tc>
          <w:tcPr>
            <w:tcW w:w="1420" w:type="dxa"/>
            <w:shd w:val="clear" w:color="auto" w:fill="auto"/>
          </w:tcPr>
          <w:p w14:paraId="3F48AC72" w14:textId="77777777" w:rsidR="00C45EBC" w:rsidRDefault="00C45EBC" w:rsidP="005A0EDE">
            <w:pPr>
              <w:tabs>
                <w:tab w:val="left" w:pos="6375"/>
              </w:tabs>
              <w:jc w:val="both"/>
            </w:pPr>
          </w:p>
        </w:tc>
        <w:tc>
          <w:tcPr>
            <w:tcW w:w="1420" w:type="dxa"/>
            <w:shd w:val="clear" w:color="auto" w:fill="auto"/>
          </w:tcPr>
          <w:p w14:paraId="620C7298" w14:textId="77777777" w:rsidR="00C45EBC" w:rsidRDefault="00C45EBC" w:rsidP="005A0EDE">
            <w:pPr>
              <w:tabs>
                <w:tab w:val="left" w:pos="6375"/>
              </w:tabs>
              <w:jc w:val="both"/>
            </w:pPr>
          </w:p>
        </w:tc>
        <w:tc>
          <w:tcPr>
            <w:tcW w:w="1420" w:type="dxa"/>
            <w:tcBorders>
              <w:bottom w:val="thinThickSmallGap" w:sz="24" w:space="0" w:color="auto"/>
            </w:tcBorders>
            <w:shd w:val="clear" w:color="auto" w:fill="auto"/>
          </w:tcPr>
          <w:p w14:paraId="1295219D" w14:textId="77777777" w:rsidR="00C45EBC" w:rsidRDefault="00C45EBC" w:rsidP="005A0EDE">
            <w:pPr>
              <w:tabs>
                <w:tab w:val="left" w:pos="6375"/>
              </w:tabs>
              <w:jc w:val="both"/>
            </w:pPr>
          </w:p>
        </w:tc>
        <w:tc>
          <w:tcPr>
            <w:tcW w:w="1421" w:type="dxa"/>
            <w:tcBorders>
              <w:top w:val="single" w:sz="4" w:space="0" w:color="auto"/>
            </w:tcBorders>
            <w:shd w:val="clear" w:color="auto" w:fill="auto"/>
          </w:tcPr>
          <w:p w14:paraId="7E374931" w14:textId="77777777" w:rsidR="00C45EBC" w:rsidRDefault="00C45EBC" w:rsidP="005A0EDE">
            <w:pPr>
              <w:tabs>
                <w:tab w:val="left" w:pos="6375"/>
              </w:tabs>
              <w:jc w:val="both"/>
            </w:pPr>
          </w:p>
        </w:tc>
        <w:tc>
          <w:tcPr>
            <w:tcW w:w="1421" w:type="dxa"/>
            <w:tcBorders>
              <w:bottom w:val="thinThickSmallGap" w:sz="24" w:space="0" w:color="auto"/>
            </w:tcBorders>
            <w:shd w:val="clear" w:color="auto" w:fill="auto"/>
          </w:tcPr>
          <w:p w14:paraId="29FFCFBE" w14:textId="77777777" w:rsidR="00C45EBC" w:rsidRDefault="00C45EBC" w:rsidP="005A0EDE">
            <w:pPr>
              <w:tabs>
                <w:tab w:val="left" w:pos="6375"/>
              </w:tabs>
              <w:jc w:val="both"/>
            </w:pPr>
          </w:p>
        </w:tc>
      </w:tr>
      <w:tr w:rsidR="00C45EBC" w14:paraId="122BF230" w14:textId="77777777" w:rsidTr="005A0EDE">
        <w:tc>
          <w:tcPr>
            <w:tcW w:w="1420" w:type="dxa"/>
            <w:shd w:val="clear" w:color="auto" w:fill="auto"/>
          </w:tcPr>
          <w:p w14:paraId="5FF858C0" w14:textId="77777777" w:rsidR="00C45EBC" w:rsidRDefault="00C45EBC" w:rsidP="005A0EDE">
            <w:pPr>
              <w:tabs>
                <w:tab w:val="left" w:pos="6375"/>
              </w:tabs>
              <w:jc w:val="both"/>
            </w:pPr>
          </w:p>
        </w:tc>
        <w:tc>
          <w:tcPr>
            <w:tcW w:w="1420" w:type="dxa"/>
            <w:shd w:val="clear" w:color="auto" w:fill="auto"/>
          </w:tcPr>
          <w:p w14:paraId="5571B483" w14:textId="77777777" w:rsidR="00C45EBC" w:rsidRDefault="00C45EBC" w:rsidP="005A0EDE">
            <w:pPr>
              <w:tabs>
                <w:tab w:val="left" w:pos="6375"/>
              </w:tabs>
              <w:jc w:val="both"/>
            </w:pPr>
          </w:p>
        </w:tc>
        <w:tc>
          <w:tcPr>
            <w:tcW w:w="1420" w:type="dxa"/>
            <w:tcBorders>
              <w:right w:val="thinThickSmallGap" w:sz="24" w:space="0" w:color="auto"/>
            </w:tcBorders>
            <w:shd w:val="clear" w:color="auto" w:fill="auto"/>
          </w:tcPr>
          <w:p w14:paraId="0626DB9D" w14:textId="77777777" w:rsidR="00C45EBC" w:rsidRDefault="00C45EBC" w:rsidP="005A0EDE">
            <w:pPr>
              <w:tabs>
                <w:tab w:val="left" w:pos="6375"/>
              </w:tabs>
              <w:jc w:val="both"/>
            </w:pPr>
          </w:p>
        </w:tc>
        <w:tc>
          <w:tcPr>
            <w:tcW w:w="1420" w:type="dxa"/>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14:paraId="1BC3B73B" w14:textId="77777777" w:rsidR="00C45EBC" w:rsidRDefault="00C45EBC" w:rsidP="005A0EDE">
            <w:pPr>
              <w:tabs>
                <w:tab w:val="left" w:pos="6375"/>
              </w:tabs>
              <w:jc w:val="center"/>
            </w:pPr>
            <w:r>
              <w:t>Αξία χρήσης:</w:t>
            </w:r>
          </w:p>
          <w:p w14:paraId="3E5917D1" w14:textId="77777777" w:rsidR="00C45EBC" w:rsidRDefault="00C45EBC" w:rsidP="005A0EDE">
            <w:pPr>
              <w:tabs>
                <w:tab w:val="left" w:pos="6375"/>
              </w:tabs>
              <w:jc w:val="center"/>
            </w:pPr>
            <w:r>
              <w:t>€78.000</w:t>
            </w:r>
          </w:p>
        </w:tc>
        <w:tc>
          <w:tcPr>
            <w:tcW w:w="1421" w:type="dxa"/>
            <w:tcBorders>
              <w:left w:val="thickThinSmallGap" w:sz="24" w:space="0" w:color="auto"/>
              <w:right w:val="thinThickSmallGap" w:sz="24" w:space="0" w:color="auto"/>
            </w:tcBorders>
            <w:shd w:val="clear" w:color="auto" w:fill="auto"/>
          </w:tcPr>
          <w:p w14:paraId="7AF38E67" w14:textId="77777777" w:rsidR="00C45EBC" w:rsidRDefault="00C45EBC" w:rsidP="005A0EDE">
            <w:pPr>
              <w:tabs>
                <w:tab w:val="left" w:pos="6375"/>
              </w:tabs>
              <w:jc w:val="both"/>
            </w:pPr>
          </w:p>
        </w:tc>
        <w:tc>
          <w:tcPr>
            <w:tcW w:w="1421" w:type="dxa"/>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14:paraId="6CAB11AE" w14:textId="77777777" w:rsidR="00C45EBC" w:rsidRDefault="00C45EBC" w:rsidP="005A0EDE">
            <w:pPr>
              <w:tabs>
                <w:tab w:val="left" w:pos="6375"/>
              </w:tabs>
              <w:jc w:val="center"/>
            </w:pPr>
            <w:r>
              <w:t>Καθαρή τιμή πώλησης:</w:t>
            </w:r>
          </w:p>
          <w:p w14:paraId="79D2419C" w14:textId="77777777" w:rsidR="00C45EBC" w:rsidRDefault="00C45EBC" w:rsidP="005A0EDE">
            <w:pPr>
              <w:tabs>
                <w:tab w:val="left" w:pos="6375"/>
              </w:tabs>
              <w:jc w:val="center"/>
            </w:pPr>
            <w:r>
              <w:t>€76.000</w:t>
            </w:r>
          </w:p>
        </w:tc>
      </w:tr>
    </w:tbl>
    <w:p w14:paraId="00A878FC" w14:textId="77777777" w:rsidR="00C45EBC" w:rsidRDefault="00C45EBC" w:rsidP="00A73F86">
      <w:pPr>
        <w:tabs>
          <w:tab w:val="left" w:pos="6375"/>
        </w:tabs>
        <w:jc w:val="both"/>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579"/>
        <w:gridCol w:w="1799"/>
        <w:gridCol w:w="1843"/>
      </w:tblGrid>
      <w:tr w:rsidR="00C45EBC" w14:paraId="7A88E560" w14:textId="77777777" w:rsidTr="005A0EDE">
        <w:trPr>
          <w:cantSplit/>
        </w:trPr>
        <w:tc>
          <w:tcPr>
            <w:tcW w:w="6139" w:type="dxa"/>
            <w:gridSpan w:val="2"/>
          </w:tcPr>
          <w:p w14:paraId="3326A6FE" w14:textId="77777777" w:rsidR="00C45EBC" w:rsidRDefault="00C45EBC" w:rsidP="005A0EDE">
            <w:pPr>
              <w:jc w:val="center"/>
            </w:pPr>
          </w:p>
        </w:tc>
        <w:tc>
          <w:tcPr>
            <w:tcW w:w="1799" w:type="dxa"/>
            <w:tcBorders>
              <w:top w:val="single" w:sz="4" w:space="0" w:color="auto"/>
              <w:bottom w:val="nil"/>
            </w:tcBorders>
          </w:tcPr>
          <w:p w14:paraId="6CE1205C" w14:textId="77777777" w:rsidR="00C45EBC" w:rsidRDefault="00C45EBC" w:rsidP="005A0EDE">
            <w:pPr>
              <w:jc w:val="both"/>
            </w:pPr>
          </w:p>
        </w:tc>
        <w:tc>
          <w:tcPr>
            <w:tcW w:w="1843" w:type="dxa"/>
            <w:tcBorders>
              <w:top w:val="single" w:sz="4" w:space="0" w:color="auto"/>
              <w:bottom w:val="nil"/>
            </w:tcBorders>
          </w:tcPr>
          <w:p w14:paraId="13A34B35" w14:textId="77777777" w:rsidR="00C45EBC" w:rsidRDefault="00C45EBC" w:rsidP="005A0EDE">
            <w:pPr>
              <w:jc w:val="both"/>
            </w:pPr>
          </w:p>
        </w:tc>
      </w:tr>
      <w:tr w:rsidR="00C45EBC" w14:paraId="2C6BD95B" w14:textId="77777777" w:rsidTr="005A0EDE">
        <w:trPr>
          <w:cantSplit/>
        </w:trPr>
        <w:tc>
          <w:tcPr>
            <w:tcW w:w="6139" w:type="dxa"/>
            <w:gridSpan w:val="2"/>
            <w:tcBorders>
              <w:top w:val="nil"/>
              <w:bottom w:val="nil"/>
            </w:tcBorders>
          </w:tcPr>
          <w:p w14:paraId="70D48BC2" w14:textId="77777777" w:rsidR="00C45EBC" w:rsidRDefault="00C45EBC" w:rsidP="005A0EDE">
            <w:pPr>
              <w:pStyle w:val="1"/>
            </w:pPr>
            <w:r>
              <w:t xml:space="preserve">Ζημία </w:t>
            </w:r>
            <w:proofErr w:type="spellStart"/>
            <w:r>
              <w:t>απομείωσης</w:t>
            </w:r>
            <w:proofErr w:type="spellEnd"/>
            <w:r>
              <w:t xml:space="preserve">  </w:t>
            </w:r>
          </w:p>
        </w:tc>
        <w:tc>
          <w:tcPr>
            <w:tcW w:w="1799" w:type="dxa"/>
            <w:tcBorders>
              <w:top w:val="nil"/>
              <w:bottom w:val="nil"/>
            </w:tcBorders>
          </w:tcPr>
          <w:p w14:paraId="2502834B" w14:textId="77777777" w:rsidR="00C45EBC" w:rsidRDefault="00C45EBC" w:rsidP="005A0EDE">
            <w:pPr>
              <w:jc w:val="both"/>
            </w:pPr>
            <w:r>
              <w:t>2.000</w:t>
            </w:r>
          </w:p>
        </w:tc>
        <w:tc>
          <w:tcPr>
            <w:tcW w:w="1843" w:type="dxa"/>
            <w:tcBorders>
              <w:top w:val="nil"/>
              <w:bottom w:val="nil"/>
            </w:tcBorders>
          </w:tcPr>
          <w:p w14:paraId="6C73AAC9" w14:textId="77777777" w:rsidR="00C45EBC" w:rsidRDefault="00C45EBC" w:rsidP="005A0EDE">
            <w:pPr>
              <w:jc w:val="both"/>
            </w:pPr>
          </w:p>
        </w:tc>
      </w:tr>
      <w:tr w:rsidR="00C45EBC" w:rsidRPr="00AE14AC" w14:paraId="1FAF9057" w14:textId="77777777" w:rsidTr="005A0EDE">
        <w:trPr>
          <w:cantSplit/>
        </w:trPr>
        <w:tc>
          <w:tcPr>
            <w:tcW w:w="1560" w:type="dxa"/>
            <w:tcBorders>
              <w:top w:val="nil"/>
              <w:bottom w:val="nil"/>
              <w:right w:val="nil"/>
            </w:tcBorders>
          </w:tcPr>
          <w:p w14:paraId="407E471C" w14:textId="77777777" w:rsidR="00C45EBC" w:rsidRPr="00AE14AC" w:rsidRDefault="00C45EBC" w:rsidP="005A0EDE">
            <w:pPr>
              <w:jc w:val="both"/>
            </w:pPr>
          </w:p>
        </w:tc>
        <w:tc>
          <w:tcPr>
            <w:tcW w:w="4579" w:type="dxa"/>
            <w:tcBorders>
              <w:top w:val="nil"/>
              <w:left w:val="nil"/>
              <w:bottom w:val="nil"/>
            </w:tcBorders>
          </w:tcPr>
          <w:p w14:paraId="477AC8D9" w14:textId="77777777" w:rsidR="00C45EBC" w:rsidRDefault="00C45EBC" w:rsidP="005A0EDE">
            <w:pPr>
              <w:pStyle w:val="1"/>
              <w:rPr>
                <w:szCs w:val="24"/>
              </w:rPr>
            </w:pPr>
            <w:r>
              <w:rPr>
                <w:szCs w:val="24"/>
              </w:rPr>
              <w:t xml:space="preserve">Μηχάνημα ή </w:t>
            </w:r>
          </w:p>
        </w:tc>
        <w:tc>
          <w:tcPr>
            <w:tcW w:w="1799" w:type="dxa"/>
            <w:tcBorders>
              <w:top w:val="nil"/>
              <w:bottom w:val="nil"/>
            </w:tcBorders>
          </w:tcPr>
          <w:p w14:paraId="4C781834" w14:textId="77777777" w:rsidR="00C45EBC" w:rsidRPr="00AE14AC" w:rsidRDefault="00C45EBC" w:rsidP="005A0EDE">
            <w:pPr>
              <w:jc w:val="both"/>
            </w:pPr>
          </w:p>
        </w:tc>
        <w:tc>
          <w:tcPr>
            <w:tcW w:w="1843" w:type="dxa"/>
            <w:tcBorders>
              <w:top w:val="nil"/>
              <w:bottom w:val="nil"/>
            </w:tcBorders>
          </w:tcPr>
          <w:p w14:paraId="364567E5" w14:textId="77777777" w:rsidR="00C45EBC" w:rsidRDefault="00C45EBC" w:rsidP="005A0EDE">
            <w:pPr>
              <w:jc w:val="both"/>
            </w:pPr>
            <w:r>
              <w:t>2.000</w:t>
            </w:r>
          </w:p>
        </w:tc>
      </w:tr>
      <w:tr w:rsidR="00C45EBC" w:rsidRPr="00AE14AC" w14:paraId="282BDD86" w14:textId="77777777" w:rsidTr="005A0EDE">
        <w:trPr>
          <w:cantSplit/>
        </w:trPr>
        <w:tc>
          <w:tcPr>
            <w:tcW w:w="1560" w:type="dxa"/>
            <w:tcBorders>
              <w:top w:val="nil"/>
              <w:bottom w:val="nil"/>
              <w:right w:val="nil"/>
            </w:tcBorders>
          </w:tcPr>
          <w:p w14:paraId="2D410C69" w14:textId="77777777" w:rsidR="00C45EBC" w:rsidRPr="00AE14AC" w:rsidRDefault="00C45EBC" w:rsidP="005A0EDE">
            <w:pPr>
              <w:jc w:val="both"/>
            </w:pPr>
          </w:p>
        </w:tc>
        <w:tc>
          <w:tcPr>
            <w:tcW w:w="4579" w:type="dxa"/>
            <w:tcBorders>
              <w:top w:val="nil"/>
              <w:left w:val="nil"/>
              <w:bottom w:val="nil"/>
            </w:tcBorders>
          </w:tcPr>
          <w:p w14:paraId="3385D177" w14:textId="174EF7AD" w:rsidR="00C45EBC" w:rsidRDefault="00C45EBC" w:rsidP="005A0EDE">
            <w:pPr>
              <w:pStyle w:val="1"/>
              <w:rPr>
                <w:szCs w:val="24"/>
              </w:rPr>
            </w:pPr>
          </w:p>
        </w:tc>
        <w:tc>
          <w:tcPr>
            <w:tcW w:w="1799" w:type="dxa"/>
            <w:tcBorders>
              <w:top w:val="nil"/>
              <w:bottom w:val="nil"/>
            </w:tcBorders>
          </w:tcPr>
          <w:p w14:paraId="2FC19A59" w14:textId="77777777" w:rsidR="00C45EBC" w:rsidRPr="00AE14AC" w:rsidRDefault="00C45EBC" w:rsidP="005A0EDE">
            <w:pPr>
              <w:jc w:val="both"/>
            </w:pPr>
          </w:p>
        </w:tc>
        <w:tc>
          <w:tcPr>
            <w:tcW w:w="1843" w:type="dxa"/>
            <w:tcBorders>
              <w:top w:val="nil"/>
              <w:bottom w:val="nil"/>
            </w:tcBorders>
          </w:tcPr>
          <w:p w14:paraId="314B1330" w14:textId="77777777" w:rsidR="00C45EBC" w:rsidRDefault="00C45EBC" w:rsidP="005A0EDE">
            <w:pPr>
              <w:jc w:val="both"/>
            </w:pPr>
          </w:p>
        </w:tc>
      </w:tr>
      <w:tr w:rsidR="00C45EBC" w:rsidRPr="00AE14AC" w14:paraId="3092FFA7" w14:textId="77777777" w:rsidTr="005A0EDE">
        <w:trPr>
          <w:cantSplit/>
        </w:trPr>
        <w:tc>
          <w:tcPr>
            <w:tcW w:w="1560" w:type="dxa"/>
            <w:tcBorders>
              <w:top w:val="nil"/>
              <w:bottom w:val="nil"/>
              <w:right w:val="nil"/>
            </w:tcBorders>
          </w:tcPr>
          <w:p w14:paraId="35DE234A" w14:textId="77777777" w:rsidR="00C45EBC" w:rsidRPr="00AE14AC" w:rsidRDefault="00C45EBC" w:rsidP="005A0EDE">
            <w:pPr>
              <w:jc w:val="both"/>
            </w:pPr>
          </w:p>
        </w:tc>
        <w:tc>
          <w:tcPr>
            <w:tcW w:w="4579" w:type="dxa"/>
            <w:tcBorders>
              <w:top w:val="nil"/>
              <w:left w:val="nil"/>
              <w:bottom w:val="nil"/>
            </w:tcBorders>
          </w:tcPr>
          <w:p w14:paraId="25FC9DE8" w14:textId="77777777" w:rsidR="00C45EBC" w:rsidRPr="00AE14AC" w:rsidRDefault="00C45EBC" w:rsidP="005A0EDE">
            <w:pPr>
              <w:pStyle w:val="1"/>
              <w:rPr>
                <w:szCs w:val="24"/>
              </w:rPr>
            </w:pPr>
            <w:proofErr w:type="spellStart"/>
            <w:r>
              <w:rPr>
                <w:szCs w:val="24"/>
              </w:rPr>
              <w:t>Απομειωμένο</w:t>
            </w:r>
            <w:proofErr w:type="spellEnd"/>
            <w:r>
              <w:rPr>
                <w:szCs w:val="24"/>
              </w:rPr>
              <w:t xml:space="preserve"> μηχάνημα   </w:t>
            </w:r>
          </w:p>
        </w:tc>
        <w:tc>
          <w:tcPr>
            <w:tcW w:w="1799" w:type="dxa"/>
            <w:tcBorders>
              <w:top w:val="nil"/>
              <w:bottom w:val="nil"/>
            </w:tcBorders>
          </w:tcPr>
          <w:p w14:paraId="6742A6D2" w14:textId="77777777" w:rsidR="00C45EBC" w:rsidRPr="00AE14AC" w:rsidRDefault="00C45EBC" w:rsidP="005A0EDE">
            <w:pPr>
              <w:jc w:val="both"/>
            </w:pPr>
          </w:p>
        </w:tc>
        <w:tc>
          <w:tcPr>
            <w:tcW w:w="1843" w:type="dxa"/>
            <w:tcBorders>
              <w:top w:val="nil"/>
              <w:bottom w:val="nil"/>
            </w:tcBorders>
          </w:tcPr>
          <w:p w14:paraId="0306A274" w14:textId="77777777" w:rsidR="00C45EBC" w:rsidRPr="00AE14AC" w:rsidRDefault="00C45EBC" w:rsidP="005A0EDE">
            <w:pPr>
              <w:jc w:val="both"/>
            </w:pPr>
          </w:p>
        </w:tc>
      </w:tr>
      <w:tr w:rsidR="00C45EBC" w14:paraId="4257862A" w14:textId="77777777" w:rsidTr="005A0EDE">
        <w:trPr>
          <w:cantSplit/>
        </w:trPr>
        <w:tc>
          <w:tcPr>
            <w:tcW w:w="6139" w:type="dxa"/>
            <w:gridSpan w:val="2"/>
            <w:tcBorders>
              <w:top w:val="nil"/>
              <w:left w:val="single" w:sz="4" w:space="0" w:color="auto"/>
              <w:bottom w:val="single" w:sz="4" w:space="0" w:color="auto"/>
              <w:right w:val="single" w:sz="4" w:space="0" w:color="auto"/>
            </w:tcBorders>
          </w:tcPr>
          <w:p w14:paraId="12667666" w14:textId="77777777" w:rsidR="00C45EBC" w:rsidRDefault="00C45EBC" w:rsidP="005A0EDE">
            <w:pPr>
              <w:jc w:val="both"/>
              <w:rPr>
                <w:i/>
              </w:rPr>
            </w:pPr>
            <w:r>
              <w:rPr>
                <w:i/>
              </w:rPr>
              <w:t xml:space="preserve">Αναγνώριση ζημίας </w:t>
            </w:r>
            <w:proofErr w:type="spellStart"/>
            <w:r>
              <w:rPr>
                <w:i/>
              </w:rPr>
              <w:t>απομείωσης</w:t>
            </w:r>
            <w:proofErr w:type="spellEnd"/>
            <w:r>
              <w:rPr>
                <w:i/>
              </w:rPr>
              <w:t xml:space="preserve"> </w:t>
            </w:r>
          </w:p>
        </w:tc>
        <w:tc>
          <w:tcPr>
            <w:tcW w:w="1799" w:type="dxa"/>
            <w:tcBorders>
              <w:top w:val="nil"/>
              <w:left w:val="single" w:sz="4" w:space="0" w:color="auto"/>
              <w:bottom w:val="nil"/>
              <w:right w:val="single" w:sz="4" w:space="0" w:color="auto"/>
            </w:tcBorders>
          </w:tcPr>
          <w:p w14:paraId="7FD8F188" w14:textId="77777777" w:rsidR="00C45EBC" w:rsidRDefault="00C45EBC" w:rsidP="005A0EDE">
            <w:pPr>
              <w:jc w:val="both"/>
            </w:pPr>
          </w:p>
        </w:tc>
        <w:tc>
          <w:tcPr>
            <w:tcW w:w="1843" w:type="dxa"/>
            <w:tcBorders>
              <w:top w:val="nil"/>
              <w:left w:val="single" w:sz="4" w:space="0" w:color="auto"/>
              <w:bottom w:val="nil"/>
              <w:right w:val="single" w:sz="4" w:space="0" w:color="auto"/>
            </w:tcBorders>
          </w:tcPr>
          <w:p w14:paraId="40B6DD60" w14:textId="77777777" w:rsidR="00C45EBC" w:rsidRDefault="00C45EBC" w:rsidP="005A0EDE">
            <w:pPr>
              <w:jc w:val="both"/>
            </w:pPr>
          </w:p>
        </w:tc>
      </w:tr>
      <w:tr w:rsidR="00C45EBC" w14:paraId="62BA2676" w14:textId="77777777" w:rsidTr="005A0EDE">
        <w:trPr>
          <w:cantSplit/>
        </w:trPr>
        <w:tc>
          <w:tcPr>
            <w:tcW w:w="6139" w:type="dxa"/>
            <w:gridSpan w:val="2"/>
          </w:tcPr>
          <w:p w14:paraId="32C2CE61" w14:textId="77777777" w:rsidR="00C45EBC" w:rsidRDefault="00C45EBC" w:rsidP="005A0EDE"/>
        </w:tc>
        <w:tc>
          <w:tcPr>
            <w:tcW w:w="1799" w:type="dxa"/>
            <w:tcBorders>
              <w:top w:val="nil"/>
              <w:bottom w:val="nil"/>
            </w:tcBorders>
          </w:tcPr>
          <w:p w14:paraId="76741FE6" w14:textId="77777777" w:rsidR="00C45EBC" w:rsidRDefault="00C45EBC" w:rsidP="005A0EDE">
            <w:pPr>
              <w:jc w:val="both"/>
            </w:pPr>
          </w:p>
        </w:tc>
        <w:tc>
          <w:tcPr>
            <w:tcW w:w="1843" w:type="dxa"/>
            <w:tcBorders>
              <w:top w:val="nil"/>
              <w:bottom w:val="nil"/>
            </w:tcBorders>
          </w:tcPr>
          <w:p w14:paraId="5FF8B164" w14:textId="77777777" w:rsidR="00C45EBC" w:rsidRDefault="00C45EBC" w:rsidP="005A0EDE">
            <w:pPr>
              <w:jc w:val="both"/>
            </w:pPr>
          </w:p>
        </w:tc>
      </w:tr>
    </w:tbl>
    <w:p w14:paraId="4E201BD3" w14:textId="77777777" w:rsidR="00C45EBC" w:rsidRDefault="00C45EBC" w:rsidP="00C45EBC">
      <w:pPr>
        <w:tabs>
          <w:tab w:val="left" w:pos="0"/>
        </w:tabs>
        <w:jc w:val="both"/>
      </w:pPr>
      <w:r>
        <w:t xml:space="preserve">Οι αποσβέσεις για τη χρήση στην οποία μειώθηκε η αξία του μηχανήματος και για τις επόμενες χρήσεις προσαρμόζονται προκειμένου να κατανεμηθεί η νέα λογιστική άξια </w:t>
      </w:r>
      <w:r>
        <w:lastRenderedPageBreak/>
        <w:t>του μηχανήματος. Συνεπώς οι λογιστικές αποσβέσεις για την χρήση 20Χ4 και τα επόμενα έτη της ωφέλιμης ζωής του μηχανήματος θα είναι:</w:t>
      </w:r>
    </w:p>
    <w:p w14:paraId="40D84C5D" w14:textId="77777777" w:rsidR="00C45EBC" w:rsidRPr="006C209B" w:rsidRDefault="00C45EBC" w:rsidP="00C45EBC">
      <w:pPr>
        <w:tabs>
          <w:tab w:val="left" w:pos="0"/>
        </w:tabs>
        <w:jc w:val="both"/>
      </w:pPr>
      <w:r>
        <w:t>€78.000/ 16 έτη = €4.875</w:t>
      </w:r>
      <w:r w:rsidRPr="006C209B">
        <w:t>.</w:t>
      </w:r>
    </w:p>
    <w:p w14:paraId="38FF3F28" w14:textId="77777777" w:rsidR="00C45EBC" w:rsidRPr="00BB6FB7" w:rsidRDefault="00C45EBC" w:rsidP="00A73F86">
      <w:pPr>
        <w:tabs>
          <w:tab w:val="left" w:pos="6375"/>
        </w:tabs>
        <w:jc w:val="both"/>
      </w:pPr>
    </w:p>
    <w:p w14:paraId="40658169" w14:textId="242B004E" w:rsidR="0018127B" w:rsidRDefault="0018127B" w:rsidP="0018127B">
      <w:pPr>
        <w:tabs>
          <w:tab w:val="left" w:pos="0"/>
        </w:tabs>
        <w:jc w:val="both"/>
        <w:rPr>
          <w:b/>
        </w:rPr>
      </w:pPr>
      <w:r w:rsidRPr="006C209B">
        <w:rPr>
          <w:b/>
        </w:rPr>
        <w:t>Αποτίμηση των ενσώματων παγίων στοιχείων μετ</w:t>
      </w:r>
      <w:r>
        <w:rPr>
          <w:b/>
        </w:rPr>
        <w:t>ά</w:t>
      </w:r>
      <w:r w:rsidRPr="006C209B">
        <w:rPr>
          <w:b/>
        </w:rPr>
        <w:t xml:space="preserve"> την αρχική τους αναγνώριση</w:t>
      </w:r>
    </w:p>
    <w:p w14:paraId="1122747C" w14:textId="77777777" w:rsidR="0018127B" w:rsidRDefault="0018127B" w:rsidP="0018127B">
      <w:pPr>
        <w:tabs>
          <w:tab w:val="left" w:pos="0"/>
        </w:tabs>
        <w:jc w:val="both"/>
        <w:rPr>
          <w:b/>
        </w:rPr>
      </w:pPr>
    </w:p>
    <w:p w14:paraId="71DB7CA1" w14:textId="77777777" w:rsidR="0018127B" w:rsidRPr="001932B1" w:rsidRDefault="0018127B" w:rsidP="0018127B">
      <w:pPr>
        <w:tabs>
          <w:tab w:val="left" w:pos="0"/>
        </w:tabs>
        <w:jc w:val="both"/>
      </w:pPr>
      <w:r w:rsidRPr="001932B1">
        <w:t xml:space="preserve">Οι επιχειρήσεις έχουν την δυνατότητα να επιλέξουν να αποτιμήσουν τα ενσώματα πάγια στοιχεία τους είτε  σύμφωνα με το </w:t>
      </w:r>
      <w:r w:rsidRPr="001932B1">
        <w:rPr>
          <w:b/>
        </w:rPr>
        <w:t>υπόδειγμα του κόστους</w:t>
      </w:r>
      <w:r w:rsidRPr="005036D9">
        <w:rPr>
          <w:b/>
        </w:rPr>
        <w:t>,</w:t>
      </w:r>
      <w:r w:rsidRPr="001932B1">
        <w:t xml:space="preserve"> είτε σύμφωνα με </w:t>
      </w:r>
      <w:r w:rsidRPr="001932B1">
        <w:rPr>
          <w:b/>
        </w:rPr>
        <w:t>το υπόδειγμα της αναπροσαρμοσμένης ς αξίας.</w:t>
      </w:r>
      <w:r w:rsidRPr="001932B1">
        <w:t xml:space="preserve">    </w:t>
      </w:r>
    </w:p>
    <w:p w14:paraId="0C49268D" w14:textId="77777777" w:rsidR="0018127B" w:rsidRDefault="0018127B" w:rsidP="0018127B">
      <w:pPr>
        <w:pStyle w:val="a6"/>
        <w:rPr>
          <w:b/>
        </w:rPr>
      </w:pPr>
    </w:p>
    <w:p w14:paraId="6D589EA6" w14:textId="77777777" w:rsidR="0018127B" w:rsidRDefault="0018127B" w:rsidP="0018127B">
      <w:pPr>
        <w:pStyle w:val="a6"/>
        <w:rPr>
          <w:b/>
        </w:rPr>
      </w:pPr>
      <w:r>
        <w:rPr>
          <w:b/>
        </w:rPr>
        <w:t xml:space="preserve">Υπόδειγμα του κόστους  </w:t>
      </w:r>
    </w:p>
    <w:p w14:paraId="7BCB45AE" w14:textId="77777777" w:rsidR="0018127B" w:rsidRDefault="0018127B" w:rsidP="0018127B">
      <w:pPr>
        <w:pStyle w:val="a6"/>
      </w:pPr>
      <w:r w:rsidRPr="001932B1">
        <w:t>Σύμφωνα με το υπόδειγμα του κόστους, μετά από την αρχική αναγνώριση, η</w:t>
      </w:r>
      <w:r>
        <w:t xml:space="preserve"> ενσώματη ακινητοποίηση αποτιμάται στο κόστος της, μειωμένο κατά τις σωρευμένες αποσβέσεις και τις σωρευμένες ζημίες </w:t>
      </w:r>
      <w:proofErr w:type="spellStart"/>
      <w:r>
        <w:t>απομείωσης</w:t>
      </w:r>
      <w:proofErr w:type="spellEnd"/>
      <w:r>
        <w:t xml:space="preserve">.     </w:t>
      </w:r>
    </w:p>
    <w:p w14:paraId="403D1C52" w14:textId="77777777" w:rsidR="0018127B" w:rsidRPr="00BB6FB7" w:rsidRDefault="0018127B" w:rsidP="0018127B">
      <w:pPr>
        <w:pStyle w:val="a6"/>
        <w:rPr>
          <w:b/>
        </w:rPr>
      </w:pPr>
    </w:p>
    <w:p w14:paraId="0374563A" w14:textId="7E2B3C32" w:rsidR="0018127B" w:rsidRDefault="0018127B" w:rsidP="0018127B">
      <w:pPr>
        <w:pStyle w:val="a6"/>
        <w:rPr>
          <w:b/>
        </w:rPr>
      </w:pPr>
      <w:r>
        <w:rPr>
          <w:b/>
        </w:rPr>
        <w:t>Παράδειγμα</w:t>
      </w:r>
      <w:r w:rsidR="00977360">
        <w:rPr>
          <w:b/>
        </w:rPr>
        <w:t xml:space="preserve"> 12</w:t>
      </w:r>
      <w:r>
        <w:rPr>
          <w:b/>
        </w:rPr>
        <w:t xml:space="preserve"> </w:t>
      </w:r>
    </w:p>
    <w:p w14:paraId="211C99C8" w14:textId="77777777" w:rsidR="0018127B" w:rsidRDefault="0018127B" w:rsidP="0018127B">
      <w:pPr>
        <w:pStyle w:val="a6"/>
      </w:pPr>
      <w:r>
        <w:t xml:space="preserve">Έστω ότι επιχείρηση αγοράζει την 1/1/2003 πάγιο προς 50.000 €. Η υπολειμματική αξία εκτιμάται να είναι μηδενική και η ωφέλιμη ζωή 10 χρόνια. Η επιχείρηση εφαρμόζει τη μέθοδο της </w:t>
      </w:r>
      <w:proofErr w:type="spellStart"/>
      <w:r>
        <w:t>σταθεράς</w:t>
      </w:r>
      <w:proofErr w:type="spellEnd"/>
      <w:r>
        <w:t xml:space="preserve"> απόσβεσης. Την 31/12/2004 μετά την διενέργεια αποσβέσεων εξετάσθηκε το ενδεχόμενο να έχει υποστεί το πάγιο </w:t>
      </w:r>
      <w:proofErr w:type="spellStart"/>
      <w:r>
        <w:t>απομείωση</w:t>
      </w:r>
      <w:proofErr w:type="spellEnd"/>
      <w:r>
        <w:t xml:space="preserve">. Η καθαρή τιμή πώλησης του παγίου εκτιμάται σε 28.000 ευρώ ενώ η αξία χρήσεως υπολογίζεται σε 32.000 ευρώ. Στις 31/12/2006 η καθαρή τιμή πώλησης του παγίου εκτιμάται σε 35.000 ευρώ ενώ η αξία χρήσεως υπολογίζεται σε 38.000 ευρώ. </w:t>
      </w:r>
      <w:r>
        <w:rPr>
          <w:b/>
        </w:rPr>
        <w:t>Ζητείται</w:t>
      </w:r>
      <w:r>
        <w:t xml:space="preserve"> να γίνουν οι λογιστικές εγγραφές που αντιστοιχούν στα παραπάνω γεγονότα.           </w:t>
      </w:r>
    </w:p>
    <w:p w14:paraId="614455A9" w14:textId="77777777" w:rsidR="0018127B" w:rsidRDefault="0018127B" w:rsidP="0018127B">
      <w:pPr>
        <w:pStyle w:val="a6"/>
        <w:rPr>
          <w:b/>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579"/>
        <w:gridCol w:w="1799"/>
        <w:gridCol w:w="1843"/>
      </w:tblGrid>
      <w:tr w:rsidR="00C45EBC" w14:paraId="08360FA1" w14:textId="77777777" w:rsidTr="005A0EDE">
        <w:trPr>
          <w:cantSplit/>
        </w:trPr>
        <w:tc>
          <w:tcPr>
            <w:tcW w:w="6139" w:type="dxa"/>
            <w:gridSpan w:val="2"/>
          </w:tcPr>
          <w:p w14:paraId="355BF9F7" w14:textId="77777777" w:rsidR="00C45EBC" w:rsidRDefault="00C45EBC" w:rsidP="005A0EDE">
            <w:pPr>
              <w:jc w:val="center"/>
            </w:pPr>
          </w:p>
        </w:tc>
        <w:tc>
          <w:tcPr>
            <w:tcW w:w="1799" w:type="dxa"/>
            <w:tcBorders>
              <w:top w:val="single" w:sz="4" w:space="0" w:color="auto"/>
              <w:bottom w:val="nil"/>
            </w:tcBorders>
          </w:tcPr>
          <w:p w14:paraId="249144C9" w14:textId="77777777" w:rsidR="00C45EBC" w:rsidRDefault="00C45EBC" w:rsidP="005A0EDE">
            <w:pPr>
              <w:jc w:val="both"/>
            </w:pPr>
          </w:p>
        </w:tc>
        <w:tc>
          <w:tcPr>
            <w:tcW w:w="1843" w:type="dxa"/>
            <w:tcBorders>
              <w:top w:val="single" w:sz="4" w:space="0" w:color="auto"/>
              <w:bottom w:val="nil"/>
            </w:tcBorders>
          </w:tcPr>
          <w:p w14:paraId="74089481" w14:textId="77777777" w:rsidR="00C45EBC" w:rsidRDefault="00C45EBC" w:rsidP="005A0EDE">
            <w:pPr>
              <w:jc w:val="both"/>
            </w:pPr>
          </w:p>
        </w:tc>
      </w:tr>
      <w:tr w:rsidR="00C45EBC" w14:paraId="1B56EC5D" w14:textId="77777777" w:rsidTr="005A0EDE">
        <w:trPr>
          <w:cantSplit/>
        </w:trPr>
        <w:tc>
          <w:tcPr>
            <w:tcW w:w="6139" w:type="dxa"/>
            <w:gridSpan w:val="2"/>
            <w:tcBorders>
              <w:top w:val="nil"/>
              <w:bottom w:val="nil"/>
            </w:tcBorders>
          </w:tcPr>
          <w:p w14:paraId="1D024338" w14:textId="77777777" w:rsidR="00C45EBC" w:rsidRDefault="00C45EBC" w:rsidP="005A0EDE">
            <w:pPr>
              <w:pStyle w:val="1"/>
            </w:pPr>
            <w:r>
              <w:t xml:space="preserve">Κτήριο </w:t>
            </w:r>
          </w:p>
        </w:tc>
        <w:tc>
          <w:tcPr>
            <w:tcW w:w="1799" w:type="dxa"/>
            <w:tcBorders>
              <w:top w:val="nil"/>
              <w:bottom w:val="nil"/>
            </w:tcBorders>
          </w:tcPr>
          <w:p w14:paraId="7AD989DE" w14:textId="77777777" w:rsidR="00C45EBC" w:rsidRDefault="00C45EBC" w:rsidP="005A0EDE">
            <w:pPr>
              <w:jc w:val="both"/>
            </w:pPr>
            <w:r>
              <w:t>50.000</w:t>
            </w:r>
          </w:p>
        </w:tc>
        <w:tc>
          <w:tcPr>
            <w:tcW w:w="1843" w:type="dxa"/>
            <w:tcBorders>
              <w:top w:val="nil"/>
              <w:bottom w:val="nil"/>
            </w:tcBorders>
          </w:tcPr>
          <w:p w14:paraId="068AF147" w14:textId="77777777" w:rsidR="00C45EBC" w:rsidRDefault="00C45EBC" w:rsidP="005A0EDE">
            <w:pPr>
              <w:jc w:val="both"/>
            </w:pPr>
          </w:p>
        </w:tc>
      </w:tr>
      <w:tr w:rsidR="00C45EBC" w:rsidRPr="00AE14AC" w14:paraId="21C098AC" w14:textId="77777777" w:rsidTr="005A0EDE">
        <w:trPr>
          <w:cantSplit/>
        </w:trPr>
        <w:tc>
          <w:tcPr>
            <w:tcW w:w="1560" w:type="dxa"/>
            <w:tcBorders>
              <w:top w:val="nil"/>
              <w:bottom w:val="nil"/>
              <w:right w:val="nil"/>
            </w:tcBorders>
          </w:tcPr>
          <w:p w14:paraId="70B66EC5" w14:textId="77777777" w:rsidR="00C45EBC" w:rsidRPr="00AE14AC" w:rsidRDefault="00C45EBC" w:rsidP="005A0EDE">
            <w:pPr>
              <w:jc w:val="both"/>
            </w:pPr>
          </w:p>
        </w:tc>
        <w:tc>
          <w:tcPr>
            <w:tcW w:w="4579" w:type="dxa"/>
            <w:tcBorders>
              <w:top w:val="nil"/>
              <w:left w:val="nil"/>
              <w:bottom w:val="nil"/>
            </w:tcBorders>
          </w:tcPr>
          <w:p w14:paraId="21C4643E" w14:textId="77777777" w:rsidR="00C45EBC" w:rsidRPr="00AE14AC" w:rsidRDefault="00C45EBC" w:rsidP="005A0EDE">
            <w:pPr>
              <w:pStyle w:val="1"/>
              <w:rPr>
                <w:szCs w:val="24"/>
              </w:rPr>
            </w:pPr>
            <w:r>
              <w:rPr>
                <w:szCs w:val="24"/>
              </w:rPr>
              <w:t xml:space="preserve">Ταμείο   </w:t>
            </w:r>
          </w:p>
        </w:tc>
        <w:tc>
          <w:tcPr>
            <w:tcW w:w="1799" w:type="dxa"/>
            <w:tcBorders>
              <w:top w:val="nil"/>
              <w:bottom w:val="nil"/>
            </w:tcBorders>
          </w:tcPr>
          <w:p w14:paraId="06466EED" w14:textId="77777777" w:rsidR="00C45EBC" w:rsidRPr="00AE14AC" w:rsidRDefault="00C45EBC" w:rsidP="005A0EDE">
            <w:pPr>
              <w:jc w:val="both"/>
            </w:pPr>
          </w:p>
        </w:tc>
        <w:tc>
          <w:tcPr>
            <w:tcW w:w="1843" w:type="dxa"/>
            <w:tcBorders>
              <w:top w:val="nil"/>
              <w:bottom w:val="nil"/>
            </w:tcBorders>
          </w:tcPr>
          <w:p w14:paraId="571A29C0" w14:textId="77777777" w:rsidR="00C45EBC" w:rsidRPr="00AE14AC" w:rsidRDefault="00C45EBC" w:rsidP="005A0EDE">
            <w:pPr>
              <w:jc w:val="both"/>
            </w:pPr>
            <w:r>
              <w:t>50.000</w:t>
            </w:r>
          </w:p>
        </w:tc>
      </w:tr>
      <w:tr w:rsidR="00C45EBC" w14:paraId="1A9DA5BD" w14:textId="77777777" w:rsidTr="005A0EDE">
        <w:trPr>
          <w:cantSplit/>
        </w:trPr>
        <w:tc>
          <w:tcPr>
            <w:tcW w:w="6139" w:type="dxa"/>
            <w:gridSpan w:val="2"/>
            <w:tcBorders>
              <w:top w:val="nil"/>
              <w:left w:val="single" w:sz="4" w:space="0" w:color="auto"/>
              <w:bottom w:val="single" w:sz="4" w:space="0" w:color="auto"/>
              <w:right w:val="single" w:sz="4" w:space="0" w:color="auto"/>
            </w:tcBorders>
          </w:tcPr>
          <w:p w14:paraId="74ADC3DD" w14:textId="77777777" w:rsidR="00C45EBC" w:rsidRDefault="00C45EBC" w:rsidP="005A0EDE">
            <w:pPr>
              <w:jc w:val="both"/>
              <w:rPr>
                <w:i/>
              </w:rPr>
            </w:pPr>
            <w:r>
              <w:rPr>
                <w:i/>
              </w:rPr>
              <w:t xml:space="preserve">Αγορά κτηρίου ως </w:t>
            </w:r>
            <w:proofErr w:type="spellStart"/>
            <w:r>
              <w:rPr>
                <w:i/>
              </w:rPr>
              <w:t>τιμολ</w:t>
            </w:r>
            <w:proofErr w:type="spellEnd"/>
            <w:r>
              <w:rPr>
                <w:i/>
              </w:rPr>
              <w:t>.…..</w:t>
            </w:r>
          </w:p>
        </w:tc>
        <w:tc>
          <w:tcPr>
            <w:tcW w:w="1799" w:type="dxa"/>
            <w:tcBorders>
              <w:top w:val="nil"/>
              <w:left w:val="single" w:sz="4" w:space="0" w:color="auto"/>
              <w:bottom w:val="nil"/>
              <w:right w:val="single" w:sz="4" w:space="0" w:color="auto"/>
            </w:tcBorders>
          </w:tcPr>
          <w:p w14:paraId="493FFD21" w14:textId="77777777" w:rsidR="00C45EBC" w:rsidRDefault="00C45EBC" w:rsidP="005A0EDE">
            <w:pPr>
              <w:jc w:val="both"/>
            </w:pPr>
          </w:p>
        </w:tc>
        <w:tc>
          <w:tcPr>
            <w:tcW w:w="1843" w:type="dxa"/>
            <w:tcBorders>
              <w:top w:val="nil"/>
              <w:left w:val="single" w:sz="4" w:space="0" w:color="auto"/>
              <w:bottom w:val="nil"/>
              <w:right w:val="single" w:sz="4" w:space="0" w:color="auto"/>
            </w:tcBorders>
          </w:tcPr>
          <w:p w14:paraId="36DEC0F7" w14:textId="77777777" w:rsidR="00C45EBC" w:rsidRDefault="00C45EBC" w:rsidP="005A0EDE">
            <w:pPr>
              <w:jc w:val="both"/>
            </w:pPr>
          </w:p>
        </w:tc>
      </w:tr>
      <w:tr w:rsidR="00C45EBC" w14:paraId="43236430" w14:textId="77777777" w:rsidTr="005A0EDE">
        <w:trPr>
          <w:cantSplit/>
        </w:trPr>
        <w:tc>
          <w:tcPr>
            <w:tcW w:w="6139" w:type="dxa"/>
            <w:gridSpan w:val="2"/>
          </w:tcPr>
          <w:p w14:paraId="2CEC0D9E" w14:textId="77777777" w:rsidR="00C45EBC" w:rsidRDefault="00C45EBC" w:rsidP="005A0EDE"/>
        </w:tc>
        <w:tc>
          <w:tcPr>
            <w:tcW w:w="1799" w:type="dxa"/>
            <w:tcBorders>
              <w:top w:val="nil"/>
              <w:bottom w:val="nil"/>
            </w:tcBorders>
          </w:tcPr>
          <w:p w14:paraId="76D32496" w14:textId="77777777" w:rsidR="00C45EBC" w:rsidRDefault="00C45EBC" w:rsidP="005A0EDE">
            <w:pPr>
              <w:jc w:val="both"/>
            </w:pPr>
          </w:p>
        </w:tc>
        <w:tc>
          <w:tcPr>
            <w:tcW w:w="1843" w:type="dxa"/>
            <w:tcBorders>
              <w:top w:val="nil"/>
              <w:bottom w:val="nil"/>
            </w:tcBorders>
          </w:tcPr>
          <w:p w14:paraId="1D2F858E" w14:textId="77777777" w:rsidR="00C45EBC" w:rsidRDefault="00C45EBC" w:rsidP="005A0EDE">
            <w:pPr>
              <w:jc w:val="both"/>
            </w:pPr>
          </w:p>
        </w:tc>
      </w:tr>
    </w:tbl>
    <w:p w14:paraId="3FC769D7" w14:textId="77777777" w:rsidR="00C45EBC" w:rsidRDefault="00C45EBC" w:rsidP="00C45EBC">
      <w:pPr>
        <w:pStyle w:val="a6"/>
      </w:pPr>
    </w:p>
    <w:p w14:paraId="6034463A" w14:textId="77777777" w:rsidR="00C45EBC" w:rsidRDefault="00C45EBC" w:rsidP="00C45EBC">
      <w:pPr>
        <w:tabs>
          <w:tab w:val="left" w:pos="1246"/>
        </w:tabs>
        <w:ind w:right="26"/>
        <w:jc w:val="both"/>
      </w:pPr>
      <w:r>
        <w:t>Την 31/12/20Χ0 θα γίνει η εγγραφή καταλογισμού των αποσβέσεων της χρήσης:</w:t>
      </w:r>
    </w:p>
    <w:p w14:paraId="50771934" w14:textId="77777777" w:rsidR="00C45EBC" w:rsidRPr="00260F8D" w:rsidRDefault="00C45EBC" w:rsidP="00C45EBC">
      <w:pPr>
        <w:tabs>
          <w:tab w:val="left" w:pos="1246"/>
        </w:tabs>
        <w:ind w:right="26"/>
        <w:jc w:val="both"/>
      </w:pPr>
      <w:r>
        <w:t xml:space="preserve">  </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579"/>
        <w:gridCol w:w="1799"/>
        <w:gridCol w:w="1843"/>
      </w:tblGrid>
      <w:tr w:rsidR="00C45EBC" w14:paraId="4205DBF5" w14:textId="77777777" w:rsidTr="005A0EDE">
        <w:trPr>
          <w:cantSplit/>
        </w:trPr>
        <w:tc>
          <w:tcPr>
            <w:tcW w:w="6139" w:type="dxa"/>
            <w:gridSpan w:val="2"/>
          </w:tcPr>
          <w:p w14:paraId="040EBC95" w14:textId="77777777" w:rsidR="00C45EBC" w:rsidRDefault="00C45EBC" w:rsidP="005A0EDE">
            <w:pPr>
              <w:jc w:val="center"/>
            </w:pPr>
          </w:p>
        </w:tc>
        <w:tc>
          <w:tcPr>
            <w:tcW w:w="1799" w:type="dxa"/>
            <w:tcBorders>
              <w:top w:val="single" w:sz="4" w:space="0" w:color="auto"/>
              <w:bottom w:val="nil"/>
            </w:tcBorders>
          </w:tcPr>
          <w:p w14:paraId="446547B1" w14:textId="77777777" w:rsidR="00C45EBC" w:rsidRDefault="00C45EBC" w:rsidP="005A0EDE">
            <w:pPr>
              <w:jc w:val="both"/>
            </w:pPr>
          </w:p>
        </w:tc>
        <w:tc>
          <w:tcPr>
            <w:tcW w:w="1843" w:type="dxa"/>
            <w:tcBorders>
              <w:top w:val="single" w:sz="4" w:space="0" w:color="auto"/>
              <w:bottom w:val="nil"/>
            </w:tcBorders>
          </w:tcPr>
          <w:p w14:paraId="7C7C278A" w14:textId="77777777" w:rsidR="00C45EBC" w:rsidRDefault="00C45EBC" w:rsidP="005A0EDE">
            <w:pPr>
              <w:jc w:val="both"/>
            </w:pPr>
          </w:p>
        </w:tc>
      </w:tr>
      <w:tr w:rsidR="00C45EBC" w14:paraId="269EF9DE" w14:textId="77777777" w:rsidTr="005A0EDE">
        <w:trPr>
          <w:cantSplit/>
        </w:trPr>
        <w:tc>
          <w:tcPr>
            <w:tcW w:w="6139" w:type="dxa"/>
            <w:gridSpan w:val="2"/>
            <w:tcBorders>
              <w:top w:val="nil"/>
              <w:bottom w:val="nil"/>
            </w:tcBorders>
          </w:tcPr>
          <w:p w14:paraId="75D42589" w14:textId="77777777" w:rsidR="00C45EBC" w:rsidRDefault="00C45EBC" w:rsidP="005A0EDE">
            <w:pPr>
              <w:pStyle w:val="1"/>
            </w:pPr>
            <w:r>
              <w:t xml:space="preserve">Αποσβέσεις κτηρίου  </w:t>
            </w:r>
          </w:p>
          <w:p w14:paraId="66B0E94F" w14:textId="77777777" w:rsidR="00C45EBC" w:rsidRPr="00AF32E9" w:rsidRDefault="00C45EBC" w:rsidP="005A0EDE">
            <w:pPr>
              <w:rPr>
                <w:lang w:eastAsia="en-US"/>
              </w:rPr>
            </w:pPr>
            <w:r>
              <w:rPr>
                <w:lang w:eastAsia="en-US"/>
              </w:rPr>
              <w:t>(50.000/10)</w:t>
            </w:r>
          </w:p>
        </w:tc>
        <w:tc>
          <w:tcPr>
            <w:tcW w:w="1799" w:type="dxa"/>
            <w:tcBorders>
              <w:top w:val="nil"/>
              <w:bottom w:val="nil"/>
            </w:tcBorders>
          </w:tcPr>
          <w:p w14:paraId="2BF3754F" w14:textId="77777777" w:rsidR="00C45EBC" w:rsidRDefault="00C45EBC" w:rsidP="005A0EDE">
            <w:pPr>
              <w:jc w:val="both"/>
            </w:pPr>
            <w:r>
              <w:t>5.000</w:t>
            </w:r>
          </w:p>
        </w:tc>
        <w:tc>
          <w:tcPr>
            <w:tcW w:w="1843" w:type="dxa"/>
            <w:tcBorders>
              <w:top w:val="nil"/>
              <w:bottom w:val="nil"/>
            </w:tcBorders>
          </w:tcPr>
          <w:p w14:paraId="35E829F9" w14:textId="77777777" w:rsidR="00C45EBC" w:rsidRDefault="00C45EBC" w:rsidP="005A0EDE">
            <w:pPr>
              <w:jc w:val="both"/>
            </w:pPr>
          </w:p>
        </w:tc>
      </w:tr>
      <w:tr w:rsidR="00C45EBC" w:rsidRPr="00AE14AC" w14:paraId="3D422F1F" w14:textId="77777777" w:rsidTr="005A0EDE">
        <w:trPr>
          <w:cantSplit/>
        </w:trPr>
        <w:tc>
          <w:tcPr>
            <w:tcW w:w="1560" w:type="dxa"/>
            <w:tcBorders>
              <w:top w:val="nil"/>
              <w:bottom w:val="nil"/>
              <w:right w:val="nil"/>
            </w:tcBorders>
          </w:tcPr>
          <w:p w14:paraId="3BE48D45" w14:textId="77777777" w:rsidR="00C45EBC" w:rsidRPr="00AE14AC" w:rsidRDefault="00C45EBC" w:rsidP="005A0EDE">
            <w:pPr>
              <w:jc w:val="both"/>
            </w:pPr>
          </w:p>
        </w:tc>
        <w:tc>
          <w:tcPr>
            <w:tcW w:w="4579" w:type="dxa"/>
            <w:tcBorders>
              <w:top w:val="nil"/>
              <w:left w:val="nil"/>
              <w:bottom w:val="nil"/>
            </w:tcBorders>
          </w:tcPr>
          <w:p w14:paraId="4A0C5ED1" w14:textId="77777777" w:rsidR="00C45EBC" w:rsidRPr="00AE14AC" w:rsidRDefault="00C45EBC" w:rsidP="005A0EDE">
            <w:pPr>
              <w:pStyle w:val="1"/>
              <w:rPr>
                <w:szCs w:val="24"/>
              </w:rPr>
            </w:pPr>
            <w:proofErr w:type="spellStart"/>
            <w:r>
              <w:rPr>
                <w:szCs w:val="24"/>
              </w:rPr>
              <w:t>Αποσβεσθέν</w:t>
            </w:r>
            <w:proofErr w:type="spellEnd"/>
            <w:r>
              <w:rPr>
                <w:szCs w:val="24"/>
              </w:rPr>
              <w:t xml:space="preserve"> κτήριο </w:t>
            </w:r>
          </w:p>
        </w:tc>
        <w:tc>
          <w:tcPr>
            <w:tcW w:w="1799" w:type="dxa"/>
            <w:tcBorders>
              <w:top w:val="nil"/>
              <w:bottom w:val="nil"/>
            </w:tcBorders>
          </w:tcPr>
          <w:p w14:paraId="579E4E18" w14:textId="77777777" w:rsidR="00C45EBC" w:rsidRPr="00AE14AC" w:rsidRDefault="00C45EBC" w:rsidP="005A0EDE">
            <w:pPr>
              <w:jc w:val="both"/>
            </w:pPr>
          </w:p>
        </w:tc>
        <w:tc>
          <w:tcPr>
            <w:tcW w:w="1843" w:type="dxa"/>
            <w:tcBorders>
              <w:top w:val="nil"/>
              <w:bottom w:val="nil"/>
            </w:tcBorders>
          </w:tcPr>
          <w:p w14:paraId="6F26C436" w14:textId="77777777" w:rsidR="00C45EBC" w:rsidRPr="00AE14AC" w:rsidRDefault="00C45EBC" w:rsidP="005A0EDE">
            <w:pPr>
              <w:jc w:val="both"/>
            </w:pPr>
            <w:r>
              <w:t>5.000</w:t>
            </w:r>
          </w:p>
        </w:tc>
      </w:tr>
      <w:tr w:rsidR="00C45EBC" w14:paraId="78937CD1" w14:textId="77777777" w:rsidTr="005A0EDE">
        <w:trPr>
          <w:cantSplit/>
        </w:trPr>
        <w:tc>
          <w:tcPr>
            <w:tcW w:w="6139" w:type="dxa"/>
            <w:gridSpan w:val="2"/>
            <w:tcBorders>
              <w:top w:val="nil"/>
              <w:left w:val="single" w:sz="4" w:space="0" w:color="auto"/>
              <w:bottom w:val="single" w:sz="4" w:space="0" w:color="auto"/>
              <w:right w:val="single" w:sz="4" w:space="0" w:color="auto"/>
            </w:tcBorders>
          </w:tcPr>
          <w:p w14:paraId="2F169A7E" w14:textId="77777777" w:rsidR="00C45EBC" w:rsidRDefault="00C45EBC" w:rsidP="005A0EDE">
            <w:pPr>
              <w:jc w:val="both"/>
              <w:rPr>
                <w:i/>
              </w:rPr>
            </w:pPr>
            <w:r>
              <w:rPr>
                <w:i/>
              </w:rPr>
              <w:t>Υπολογισμός αποσβέσεων χρήσης</w:t>
            </w:r>
          </w:p>
        </w:tc>
        <w:tc>
          <w:tcPr>
            <w:tcW w:w="1799" w:type="dxa"/>
            <w:tcBorders>
              <w:top w:val="nil"/>
              <w:left w:val="single" w:sz="4" w:space="0" w:color="auto"/>
              <w:bottom w:val="nil"/>
              <w:right w:val="single" w:sz="4" w:space="0" w:color="auto"/>
            </w:tcBorders>
          </w:tcPr>
          <w:p w14:paraId="1131B2A3" w14:textId="77777777" w:rsidR="00C45EBC" w:rsidRDefault="00C45EBC" w:rsidP="005A0EDE">
            <w:pPr>
              <w:jc w:val="both"/>
            </w:pPr>
          </w:p>
        </w:tc>
        <w:tc>
          <w:tcPr>
            <w:tcW w:w="1843" w:type="dxa"/>
            <w:tcBorders>
              <w:top w:val="nil"/>
              <w:left w:val="single" w:sz="4" w:space="0" w:color="auto"/>
              <w:bottom w:val="nil"/>
              <w:right w:val="single" w:sz="4" w:space="0" w:color="auto"/>
            </w:tcBorders>
          </w:tcPr>
          <w:p w14:paraId="3A9EC90B" w14:textId="77777777" w:rsidR="00C45EBC" w:rsidRDefault="00C45EBC" w:rsidP="005A0EDE">
            <w:pPr>
              <w:jc w:val="both"/>
            </w:pPr>
          </w:p>
        </w:tc>
      </w:tr>
      <w:tr w:rsidR="00C45EBC" w14:paraId="2A0240D2" w14:textId="77777777" w:rsidTr="005A0EDE">
        <w:trPr>
          <w:cantSplit/>
        </w:trPr>
        <w:tc>
          <w:tcPr>
            <w:tcW w:w="6139" w:type="dxa"/>
            <w:gridSpan w:val="2"/>
          </w:tcPr>
          <w:p w14:paraId="4D284540" w14:textId="77777777" w:rsidR="00C45EBC" w:rsidRDefault="00C45EBC" w:rsidP="005A0EDE"/>
        </w:tc>
        <w:tc>
          <w:tcPr>
            <w:tcW w:w="1799" w:type="dxa"/>
            <w:tcBorders>
              <w:top w:val="nil"/>
              <w:bottom w:val="nil"/>
            </w:tcBorders>
          </w:tcPr>
          <w:p w14:paraId="1CF594AC" w14:textId="77777777" w:rsidR="00C45EBC" w:rsidRDefault="00C45EBC" w:rsidP="005A0EDE">
            <w:pPr>
              <w:jc w:val="both"/>
            </w:pPr>
          </w:p>
        </w:tc>
        <w:tc>
          <w:tcPr>
            <w:tcW w:w="1843" w:type="dxa"/>
            <w:tcBorders>
              <w:top w:val="nil"/>
              <w:bottom w:val="nil"/>
            </w:tcBorders>
          </w:tcPr>
          <w:p w14:paraId="14555DF5" w14:textId="77777777" w:rsidR="00C45EBC" w:rsidRDefault="00C45EBC" w:rsidP="005A0EDE">
            <w:pPr>
              <w:jc w:val="both"/>
            </w:pPr>
          </w:p>
        </w:tc>
      </w:tr>
    </w:tbl>
    <w:p w14:paraId="337D7056" w14:textId="77777777" w:rsidR="00C45EBC" w:rsidRDefault="00C45EBC" w:rsidP="00C45EBC">
      <w:pPr>
        <w:tabs>
          <w:tab w:val="left" w:pos="6375"/>
        </w:tabs>
        <w:jc w:val="both"/>
      </w:pPr>
      <w:r>
        <w:t xml:space="preserve">Η παραπάνω εγγραφή θα επαναληφθεί και την 31/12/20Χ1.  </w:t>
      </w:r>
    </w:p>
    <w:p w14:paraId="6E4B67FC" w14:textId="77777777" w:rsidR="00C45EBC" w:rsidRDefault="00C45EBC" w:rsidP="00C45EBC">
      <w:pPr>
        <w:pStyle w:val="a6"/>
      </w:pPr>
      <w:r>
        <w:t>Την 31/12/20Χ1 ο λογαριασμός του κτηρίου καθώς και ο αντίθετος του είχαν τα παρακάτω υπόλοιπα:</w:t>
      </w:r>
    </w:p>
    <w:p w14:paraId="5DE11918" w14:textId="77777777" w:rsidR="00C45EBC" w:rsidRDefault="00C45EBC" w:rsidP="00C45EBC">
      <w:pPr>
        <w:pStyle w:val="a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gridCol w:w="1704"/>
      </w:tblGrid>
      <w:tr w:rsidR="00C45EBC" w14:paraId="2200384A" w14:textId="77777777" w:rsidTr="005A0EDE">
        <w:trPr>
          <w:cantSplit/>
        </w:trPr>
        <w:tc>
          <w:tcPr>
            <w:tcW w:w="3408" w:type="dxa"/>
            <w:gridSpan w:val="2"/>
            <w:tcBorders>
              <w:top w:val="nil"/>
              <w:left w:val="nil"/>
              <w:bottom w:val="nil"/>
              <w:right w:val="nil"/>
            </w:tcBorders>
          </w:tcPr>
          <w:p w14:paraId="1F8C92F3" w14:textId="77777777" w:rsidR="00C45EBC" w:rsidRDefault="00C45EBC" w:rsidP="005A0EDE">
            <w:pPr>
              <w:pStyle w:val="a6"/>
              <w:jc w:val="center"/>
            </w:pPr>
            <w:r>
              <w:t xml:space="preserve">Κτήριο </w:t>
            </w:r>
          </w:p>
        </w:tc>
        <w:tc>
          <w:tcPr>
            <w:tcW w:w="1704" w:type="dxa"/>
            <w:tcBorders>
              <w:top w:val="nil"/>
              <w:left w:val="nil"/>
              <w:bottom w:val="nil"/>
              <w:right w:val="nil"/>
            </w:tcBorders>
          </w:tcPr>
          <w:p w14:paraId="6EEE36F6" w14:textId="77777777" w:rsidR="00C45EBC" w:rsidRDefault="00C45EBC" w:rsidP="005A0EDE">
            <w:pPr>
              <w:pStyle w:val="a6"/>
            </w:pPr>
          </w:p>
        </w:tc>
        <w:tc>
          <w:tcPr>
            <w:tcW w:w="3408" w:type="dxa"/>
            <w:gridSpan w:val="2"/>
            <w:tcBorders>
              <w:top w:val="nil"/>
              <w:left w:val="nil"/>
              <w:bottom w:val="nil"/>
              <w:right w:val="nil"/>
            </w:tcBorders>
          </w:tcPr>
          <w:p w14:paraId="43BF6E88" w14:textId="77777777" w:rsidR="00C45EBC" w:rsidRDefault="00C45EBC" w:rsidP="005A0EDE">
            <w:pPr>
              <w:pStyle w:val="a6"/>
              <w:jc w:val="center"/>
            </w:pPr>
            <w:proofErr w:type="spellStart"/>
            <w:r>
              <w:t>Αποσβεσθέν</w:t>
            </w:r>
            <w:proofErr w:type="spellEnd"/>
            <w:r>
              <w:t xml:space="preserve"> κτήριο </w:t>
            </w:r>
          </w:p>
        </w:tc>
      </w:tr>
      <w:tr w:rsidR="00C45EBC" w14:paraId="2480E61F" w14:textId="77777777" w:rsidTr="005A0EDE">
        <w:tc>
          <w:tcPr>
            <w:tcW w:w="1704" w:type="dxa"/>
            <w:tcBorders>
              <w:left w:val="nil"/>
              <w:bottom w:val="nil"/>
            </w:tcBorders>
          </w:tcPr>
          <w:p w14:paraId="7D7C4366" w14:textId="77777777" w:rsidR="00C45EBC" w:rsidRDefault="00C45EBC" w:rsidP="005A0EDE">
            <w:pPr>
              <w:pStyle w:val="a6"/>
              <w:jc w:val="right"/>
            </w:pPr>
            <w:r>
              <w:t>50.000</w:t>
            </w:r>
          </w:p>
        </w:tc>
        <w:tc>
          <w:tcPr>
            <w:tcW w:w="1704" w:type="dxa"/>
            <w:tcBorders>
              <w:bottom w:val="nil"/>
              <w:right w:val="nil"/>
            </w:tcBorders>
          </w:tcPr>
          <w:p w14:paraId="23329C10" w14:textId="77777777" w:rsidR="00C45EBC" w:rsidRDefault="00C45EBC" w:rsidP="005A0EDE">
            <w:pPr>
              <w:pStyle w:val="a6"/>
            </w:pPr>
          </w:p>
        </w:tc>
        <w:tc>
          <w:tcPr>
            <w:tcW w:w="1704" w:type="dxa"/>
            <w:tcBorders>
              <w:top w:val="nil"/>
              <w:left w:val="nil"/>
              <w:bottom w:val="nil"/>
              <w:right w:val="nil"/>
            </w:tcBorders>
          </w:tcPr>
          <w:p w14:paraId="6799DCF7" w14:textId="77777777" w:rsidR="00C45EBC" w:rsidRDefault="00C45EBC" w:rsidP="005A0EDE">
            <w:pPr>
              <w:pStyle w:val="a6"/>
            </w:pPr>
          </w:p>
        </w:tc>
        <w:tc>
          <w:tcPr>
            <w:tcW w:w="1704" w:type="dxa"/>
            <w:tcBorders>
              <w:left w:val="nil"/>
              <w:bottom w:val="nil"/>
            </w:tcBorders>
          </w:tcPr>
          <w:p w14:paraId="14BED0B1" w14:textId="77777777" w:rsidR="00C45EBC" w:rsidRDefault="00C45EBC" w:rsidP="005A0EDE">
            <w:pPr>
              <w:pStyle w:val="a6"/>
            </w:pPr>
          </w:p>
        </w:tc>
        <w:tc>
          <w:tcPr>
            <w:tcW w:w="1704" w:type="dxa"/>
            <w:tcBorders>
              <w:bottom w:val="nil"/>
              <w:right w:val="nil"/>
            </w:tcBorders>
          </w:tcPr>
          <w:p w14:paraId="7758CB6C" w14:textId="77777777" w:rsidR="00C45EBC" w:rsidRDefault="00C45EBC" w:rsidP="005A0EDE">
            <w:pPr>
              <w:pStyle w:val="a6"/>
            </w:pPr>
            <w:r>
              <w:t>5.000</w:t>
            </w:r>
          </w:p>
        </w:tc>
      </w:tr>
      <w:tr w:rsidR="00C45EBC" w14:paraId="14ABB22F" w14:textId="77777777" w:rsidTr="005A0EDE">
        <w:tc>
          <w:tcPr>
            <w:tcW w:w="1704" w:type="dxa"/>
            <w:tcBorders>
              <w:top w:val="nil"/>
              <w:left w:val="nil"/>
              <w:bottom w:val="nil"/>
            </w:tcBorders>
          </w:tcPr>
          <w:p w14:paraId="0008FEB8" w14:textId="77777777" w:rsidR="00C45EBC" w:rsidRDefault="00C45EBC" w:rsidP="005A0EDE">
            <w:pPr>
              <w:pStyle w:val="a6"/>
            </w:pPr>
          </w:p>
        </w:tc>
        <w:tc>
          <w:tcPr>
            <w:tcW w:w="1704" w:type="dxa"/>
            <w:tcBorders>
              <w:top w:val="nil"/>
              <w:bottom w:val="nil"/>
              <w:right w:val="nil"/>
            </w:tcBorders>
          </w:tcPr>
          <w:p w14:paraId="742088F2" w14:textId="77777777" w:rsidR="00C45EBC" w:rsidRDefault="00C45EBC" w:rsidP="005A0EDE">
            <w:pPr>
              <w:pStyle w:val="a6"/>
            </w:pPr>
          </w:p>
        </w:tc>
        <w:tc>
          <w:tcPr>
            <w:tcW w:w="1704" w:type="dxa"/>
            <w:tcBorders>
              <w:top w:val="nil"/>
              <w:left w:val="nil"/>
              <w:bottom w:val="nil"/>
              <w:right w:val="nil"/>
            </w:tcBorders>
          </w:tcPr>
          <w:p w14:paraId="1F329D49" w14:textId="77777777" w:rsidR="00C45EBC" w:rsidRDefault="00C45EBC" w:rsidP="005A0EDE">
            <w:pPr>
              <w:pStyle w:val="a6"/>
            </w:pPr>
          </w:p>
        </w:tc>
        <w:tc>
          <w:tcPr>
            <w:tcW w:w="1704" w:type="dxa"/>
            <w:tcBorders>
              <w:top w:val="nil"/>
              <w:left w:val="nil"/>
              <w:bottom w:val="nil"/>
            </w:tcBorders>
          </w:tcPr>
          <w:p w14:paraId="73C8B3E3" w14:textId="77777777" w:rsidR="00C45EBC" w:rsidRDefault="00C45EBC" w:rsidP="005A0EDE">
            <w:pPr>
              <w:pStyle w:val="a6"/>
            </w:pPr>
          </w:p>
        </w:tc>
        <w:tc>
          <w:tcPr>
            <w:tcW w:w="1704" w:type="dxa"/>
            <w:tcBorders>
              <w:top w:val="nil"/>
              <w:bottom w:val="nil"/>
              <w:right w:val="nil"/>
            </w:tcBorders>
          </w:tcPr>
          <w:p w14:paraId="75A9F868" w14:textId="77777777" w:rsidR="00C45EBC" w:rsidRDefault="00C45EBC" w:rsidP="005A0EDE">
            <w:pPr>
              <w:pStyle w:val="a6"/>
            </w:pPr>
            <w:r>
              <w:t>5.000</w:t>
            </w:r>
          </w:p>
        </w:tc>
      </w:tr>
    </w:tbl>
    <w:p w14:paraId="19DF670E" w14:textId="77777777" w:rsidR="00C45EBC" w:rsidRDefault="00C45EBC" w:rsidP="00C45EBC">
      <w:pPr>
        <w:pStyle w:val="a6"/>
      </w:pPr>
    </w:p>
    <w:p w14:paraId="2A813D7C" w14:textId="7EF4A66A" w:rsidR="00C45EBC" w:rsidRDefault="00C45EBC" w:rsidP="00C45EBC">
      <w:pPr>
        <w:tabs>
          <w:tab w:val="left" w:pos="0"/>
        </w:tabs>
        <w:jc w:val="both"/>
      </w:pPr>
      <w:r>
        <w:t xml:space="preserve">31/12/20Χ1 η παρακάτω εγγραφή:  </w:t>
      </w:r>
    </w:p>
    <w:p w14:paraId="3B2076C5" w14:textId="77777777" w:rsidR="00C45EBC" w:rsidRPr="006056E7" w:rsidRDefault="00C45EBC" w:rsidP="00C45EBC">
      <w:pPr>
        <w:tabs>
          <w:tab w:val="left" w:pos="0"/>
        </w:tabs>
        <w:jc w:val="both"/>
      </w:pPr>
      <w:r>
        <w:t xml:space="preserve"> </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579"/>
        <w:gridCol w:w="1799"/>
        <w:gridCol w:w="1843"/>
      </w:tblGrid>
      <w:tr w:rsidR="00C45EBC" w14:paraId="4738CAED" w14:textId="77777777" w:rsidTr="005A0EDE">
        <w:trPr>
          <w:cantSplit/>
        </w:trPr>
        <w:tc>
          <w:tcPr>
            <w:tcW w:w="6139" w:type="dxa"/>
            <w:gridSpan w:val="2"/>
          </w:tcPr>
          <w:p w14:paraId="67792A4C" w14:textId="77777777" w:rsidR="00C45EBC" w:rsidRDefault="00C45EBC" w:rsidP="005A0EDE">
            <w:pPr>
              <w:jc w:val="center"/>
            </w:pPr>
          </w:p>
        </w:tc>
        <w:tc>
          <w:tcPr>
            <w:tcW w:w="1799" w:type="dxa"/>
            <w:tcBorders>
              <w:top w:val="single" w:sz="4" w:space="0" w:color="auto"/>
              <w:bottom w:val="nil"/>
            </w:tcBorders>
          </w:tcPr>
          <w:p w14:paraId="2E58916F" w14:textId="77777777" w:rsidR="00C45EBC" w:rsidRDefault="00C45EBC" w:rsidP="005A0EDE">
            <w:pPr>
              <w:jc w:val="both"/>
            </w:pPr>
          </w:p>
        </w:tc>
        <w:tc>
          <w:tcPr>
            <w:tcW w:w="1843" w:type="dxa"/>
            <w:tcBorders>
              <w:top w:val="single" w:sz="4" w:space="0" w:color="auto"/>
              <w:bottom w:val="nil"/>
            </w:tcBorders>
          </w:tcPr>
          <w:p w14:paraId="16D0116A" w14:textId="77777777" w:rsidR="00C45EBC" w:rsidRDefault="00C45EBC" w:rsidP="005A0EDE">
            <w:pPr>
              <w:jc w:val="both"/>
            </w:pPr>
          </w:p>
        </w:tc>
      </w:tr>
      <w:tr w:rsidR="00C45EBC" w14:paraId="58380F8B" w14:textId="77777777" w:rsidTr="005A0EDE">
        <w:trPr>
          <w:cantSplit/>
        </w:trPr>
        <w:tc>
          <w:tcPr>
            <w:tcW w:w="6139" w:type="dxa"/>
            <w:gridSpan w:val="2"/>
            <w:tcBorders>
              <w:top w:val="nil"/>
              <w:bottom w:val="nil"/>
            </w:tcBorders>
          </w:tcPr>
          <w:p w14:paraId="68CDC182" w14:textId="77777777" w:rsidR="00C45EBC" w:rsidRDefault="00C45EBC" w:rsidP="005A0EDE">
            <w:pPr>
              <w:pStyle w:val="1"/>
            </w:pPr>
            <w:r>
              <w:lastRenderedPageBreak/>
              <w:t xml:space="preserve">Ζημία </w:t>
            </w:r>
            <w:proofErr w:type="spellStart"/>
            <w:r>
              <w:t>απομείωσης</w:t>
            </w:r>
            <w:proofErr w:type="spellEnd"/>
            <w:r>
              <w:t xml:space="preserve">  </w:t>
            </w:r>
          </w:p>
        </w:tc>
        <w:tc>
          <w:tcPr>
            <w:tcW w:w="1799" w:type="dxa"/>
            <w:tcBorders>
              <w:top w:val="nil"/>
              <w:bottom w:val="nil"/>
            </w:tcBorders>
          </w:tcPr>
          <w:p w14:paraId="38858925" w14:textId="77777777" w:rsidR="00C45EBC" w:rsidRDefault="00C45EBC" w:rsidP="005A0EDE">
            <w:pPr>
              <w:jc w:val="both"/>
            </w:pPr>
            <w:r>
              <w:t>8.000</w:t>
            </w:r>
          </w:p>
        </w:tc>
        <w:tc>
          <w:tcPr>
            <w:tcW w:w="1843" w:type="dxa"/>
            <w:tcBorders>
              <w:top w:val="nil"/>
              <w:bottom w:val="nil"/>
            </w:tcBorders>
          </w:tcPr>
          <w:p w14:paraId="75EB2003" w14:textId="77777777" w:rsidR="00C45EBC" w:rsidRDefault="00C45EBC" w:rsidP="005A0EDE">
            <w:pPr>
              <w:jc w:val="both"/>
            </w:pPr>
          </w:p>
        </w:tc>
      </w:tr>
      <w:tr w:rsidR="00C45EBC" w:rsidRPr="00AE14AC" w14:paraId="4212AB7C" w14:textId="77777777" w:rsidTr="005A0EDE">
        <w:trPr>
          <w:cantSplit/>
        </w:trPr>
        <w:tc>
          <w:tcPr>
            <w:tcW w:w="1560" w:type="dxa"/>
            <w:tcBorders>
              <w:top w:val="nil"/>
              <w:bottom w:val="nil"/>
              <w:right w:val="nil"/>
            </w:tcBorders>
          </w:tcPr>
          <w:p w14:paraId="79B93C75" w14:textId="77777777" w:rsidR="00C45EBC" w:rsidRPr="00AE14AC" w:rsidRDefault="00C45EBC" w:rsidP="005A0EDE">
            <w:pPr>
              <w:jc w:val="both"/>
            </w:pPr>
          </w:p>
        </w:tc>
        <w:tc>
          <w:tcPr>
            <w:tcW w:w="4579" w:type="dxa"/>
            <w:tcBorders>
              <w:top w:val="nil"/>
              <w:left w:val="nil"/>
              <w:bottom w:val="nil"/>
            </w:tcBorders>
          </w:tcPr>
          <w:p w14:paraId="52514319" w14:textId="77777777" w:rsidR="00C45EBC" w:rsidRDefault="00C45EBC" w:rsidP="005A0EDE">
            <w:pPr>
              <w:pStyle w:val="1"/>
              <w:rPr>
                <w:szCs w:val="24"/>
              </w:rPr>
            </w:pPr>
            <w:r>
              <w:rPr>
                <w:szCs w:val="24"/>
              </w:rPr>
              <w:t xml:space="preserve">Κτήριο </w:t>
            </w:r>
          </w:p>
        </w:tc>
        <w:tc>
          <w:tcPr>
            <w:tcW w:w="1799" w:type="dxa"/>
            <w:tcBorders>
              <w:top w:val="nil"/>
              <w:bottom w:val="nil"/>
            </w:tcBorders>
          </w:tcPr>
          <w:p w14:paraId="1287F3D2" w14:textId="77777777" w:rsidR="00C45EBC" w:rsidRPr="00AE14AC" w:rsidRDefault="00C45EBC" w:rsidP="005A0EDE">
            <w:pPr>
              <w:jc w:val="both"/>
            </w:pPr>
          </w:p>
        </w:tc>
        <w:tc>
          <w:tcPr>
            <w:tcW w:w="1843" w:type="dxa"/>
            <w:tcBorders>
              <w:top w:val="nil"/>
              <w:bottom w:val="nil"/>
            </w:tcBorders>
          </w:tcPr>
          <w:p w14:paraId="04A17BAF" w14:textId="77777777" w:rsidR="00C45EBC" w:rsidRDefault="00C45EBC" w:rsidP="005A0EDE">
            <w:pPr>
              <w:jc w:val="both"/>
            </w:pPr>
            <w:r>
              <w:t>8.000</w:t>
            </w:r>
          </w:p>
        </w:tc>
      </w:tr>
      <w:tr w:rsidR="00C45EBC" w14:paraId="23DC3E54" w14:textId="77777777" w:rsidTr="005A0EDE">
        <w:trPr>
          <w:cantSplit/>
        </w:trPr>
        <w:tc>
          <w:tcPr>
            <w:tcW w:w="6139" w:type="dxa"/>
            <w:gridSpan w:val="2"/>
            <w:tcBorders>
              <w:top w:val="nil"/>
              <w:left w:val="single" w:sz="4" w:space="0" w:color="auto"/>
              <w:bottom w:val="single" w:sz="4" w:space="0" w:color="auto"/>
              <w:right w:val="single" w:sz="4" w:space="0" w:color="auto"/>
            </w:tcBorders>
          </w:tcPr>
          <w:p w14:paraId="614995C0" w14:textId="77777777" w:rsidR="00C45EBC" w:rsidRDefault="00C45EBC" w:rsidP="005A0EDE">
            <w:pPr>
              <w:jc w:val="both"/>
              <w:rPr>
                <w:i/>
              </w:rPr>
            </w:pPr>
            <w:r>
              <w:rPr>
                <w:i/>
              </w:rPr>
              <w:t xml:space="preserve">Αναγνώριση ζημίας </w:t>
            </w:r>
            <w:proofErr w:type="spellStart"/>
            <w:r>
              <w:rPr>
                <w:i/>
              </w:rPr>
              <w:t>απομείωσης</w:t>
            </w:r>
            <w:proofErr w:type="spellEnd"/>
            <w:r>
              <w:rPr>
                <w:i/>
              </w:rPr>
              <w:t xml:space="preserve"> </w:t>
            </w:r>
          </w:p>
        </w:tc>
        <w:tc>
          <w:tcPr>
            <w:tcW w:w="1799" w:type="dxa"/>
            <w:tcBorders>
              <w:top w:val="nil"/>
              <w:left w:val="single" w:sz="4" w:space="0" w:color="auto"/>
              <w:bottom w:val="nil"/>
              <w:right w:val="single" w:sz="4" w:space="0" w:color="auto"/>
            </w:tcBorders>
          </w:tcPr>
          <w:p w14:paraId="5F02E18E" w14:textId="77777777" w:rsidR="00C45EBC" w:rsidRDefault="00C45EBC" w:rsidP="005A0EDE">
            <w:pPr>
              <w:jc w:val="both"/>
            </w:pPr>
          </w:p>
        </w:tc>
        <w:tc>
          <w:tcPr>
            <w:tcW w:w="1843" w:type="dxa"/>
            <w:tcBorders>
              <w:top w:val="nil"/>
              <w:left w:val="single" w:sz="4" w:space="0" w:color="auto"/>
              <w:bottom w:val="nil"/>
              <w:right w:val="single" w:sz="4" w:space="0" w:color="auto"/>
            </w:tcBorders>
          </w:tcPr>
          <w:p w14:paraId="0C93F9A1" w14:textId="77777777" w:rsidR="00C45EBC" w:rsidRDefault="00C45EBC" w:rsidP="005A0EDE">
            <w:pPr>
              <w:jc w:val="both"/>
            </w:pPr>
          </w:p>
        </w:tc>
      </w:tr>
      <w:tr w:rsidR="00C45EBC" w14:paraId="1DAFCAF5" w14:textId="77777777" w:rsidTr="005A0EDE">
        <w:trPr>
          <w:cantSplit/>
        </w:trPr>
        <w:tc>
          <w:tcPr>
            <w:tcW w:w="6139" w:type="dxa"/>
            <w:gridSpan w:val="2"/>
          </w:tcPr>
          <w:p w14:paraId="534FCFC4" w14:textId="77777777" w:rsidR="00C45EBC" w:rsidRDefault="00C45EBC" w:rsidP="005A0EDE"/>
        </w:tc>
        <w:tc>
          <w:tcPr>
            <w:tcW w:w="1799" w:type="dxa"/>
            <w:tcBorders>
              <w:top w:val="nil"/>
              <w:bottom w:val="nil"/>
            </w:tcBorders>
          </w:tcPr>
          <w:p w14:paraId="37E27556" w14:textId="77777777" w:rsidR="00C45EBC" w:rsidRDefault="00C45EBC" w:rsidP="005A0EDE">
            <w:pPr>
              <w:jc w:val="both"/>
            </w:pPr>
          </w:p>
        </w:tc>
        <w:tc>
          <w:tcPr>
            <w:tcW w:w="1843" w:type="dxa"/>
            <w:tcBorders>
              <w:top w:val="nil"/>
              <w:bottom w:val="nil"/>
            </w:tcBorders>
          </w:tcPr>
          <w:p w14:paraId="05BC23A3" w14:textId="77777777" w:rsidR="00C45EBC" w:rsidRDefault="00C45EBC" w:rsidP="005A0EDE">
            <w:pPr>
              <w:jc w:val="both"/>
            </w:pPr>
          </w:p>
        </w:tc>
      </w:tr>
    </w:tbl>
    <w:p w14:paraId="7C09C8F4" w14:textId="77777777" w:rsidR="00C45EBC" w:rsidRDefault="00C45EBC" w:rsidP="00C45EBC">
      <w:pPr>
        <w:pStyle w:val="a6"/>
      </w:pPr>
      <w:r>
        <w:t xml:space="preserve">Μετά την παραπάνω εγγραφή ο λογαριασμός του μηχανήματος καθώς και ο αντίθετος του θα έχουν τα παρακάτω υπόλοιπα: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gridCol w:w="1704"/>
      </w:tblGrid>
      <w:tr w:rsidR="00C45EBC" w14:paraId="61389BA9" w14:textId="77777777" w:rsidTr="005A0EDE">
        <w:trPr>
          <w:cantSplit/>
        </w:trPr>
        <w:tc>
          <w:tcPr>
            <w:tcW w:w="3408" w:type="dxa"/>
            <w:gridSpan w:val="2"/>
            <w:tcBorders>
              <w:top w:val="nil"/>
              <w:left w:val="nil"/>
              <w:bottom w:val="nil"/>
              <w:right w:val="nil"/>
            </w:tcBorders>
          </w:tcPr>
          <w:p w14:paraId="1E6F4270" w14:textId="77777777" w:rsidR="00C45EBC" w:rsidRDefault="00C45EBC" w:rsidP="005A0EDE">
            <w:pPr>
              <w:pStyle w:val="a6"/>
              <w:jc w:val="center"/>
            </w:pPr>
            <w:r>
              <w:t xml:space="preserve">Κτήριο </w:t>
            </w:r>
          </w:p>
        </w:tc>
        <w:tc>
          <w:tcPr>
            <w:tcW w:w="1704" w:type="dxa"/>
            <w:tcBorders>
              <w:top w:val="nil"/>
              <w:left w:val="nil"/>
              <w:bottom w:val="nil"/>
              <w:right w:val="nil"/>
            </w:tcBorders>
          </w:tcPr>
          <w:p w14:paraId="2D5477AA" w14:textId="77777777" w:rsidR="00C45EBC" w:rsidRDefault="00C45EBC" w:rsidP="005A0EDE">
            <w:pPr>
              <w:pStyle w:val="a6"/>
            </w:pPr>
          </w:p>
        </w:tc>
        <w:tc>
          <w:tcPr>
            <w:tcW w:w="3408" w:type="dxa"/>
            <w:gridSpan w:val="2"/>
            <w:tcBorders>
              <w:top w:val="nil"/>
              <w:left w:val="nil"/>
              <w:bottom w:val="nil"/>
              <w:right w:val="nil"/>
            </w:tcBorders>
          </w:tcPr>
          <w:p w14:paraId="1C7F7858" w14:textId="77777777" w:rsidR="00C45EBC" w:rsidRDefault="00C45EBC" w:rsidP="005A0EDE">
            <w:pPr>
              <w:pStyle w:val="a6"/>
              <w:jc w:val="center"/>
            </w:pPr>
            <w:proofErr w:type="spellStart"/>
            <w:r>
              <w:t>Αποσβεσθέν</w:t>
            </w:r>
            <w:proofErr w:type="spellEnd"/>
            <w:r>
              <w:t xml:space="preserve"> κτήριο </w:t>
            </w:r>
          </w:p>
        </w:tc>
      </w:tr>
      <w:tr w:rsidR="00C45EBC" w14:paraId="22482C73" w14:textId="77777777" w:rsidTr="005A0EDE">
        <w:tc>
          <w:tcPr>
            <w:tcW w:w="1704" w:type="dxa"/>
            <w:tcBorders>
              <w:left w:val="nil"/>
              <w:bottom w:val="nil"/>
            </w:tcBorders>
          </w:tcPr>
          <w:p w14:paraId="53B89E7A" w14:textId="77777777" w:rsidR="00C45EBC" w:rsidRDefault="00C45EBC" w:rsidP="005A0EDE">
            <w:pPr>
              <w:pStyle w:val="a6"/>
              <w:jc w:val="right"/>
            </w:pPr>
            <w:r>
              <w:t>50.000</w:t>
            </w:r>
          </w:p>
        </w:tc>
        <w:tc>
          <w:tcPr>
            <w:tcW w:w="1704" w:type="dxa"/>
            <w:tcBorders>
              <w:bottom w:val="nil"/>
              <w:right w:val="nil"/>
            </w:tcBorders>
          </w:tcPr>
          <w:p w14:paraId="6CA4805D" w14:textId="77777777" w:rsidR="00C45EBC" w:rsidRDefault="00C45EBC" w:rsidP="005A0EDE">
            <w:pPr>
              <w:pStyle w:val="a6"/>
            </w:pPr>
            <w:r>
              <w:t>8.000</w:t>
            </w:r>
          </w:p>
        </w:tc>
        <w:tc>
          <w:tcPr>
            <w:tcW w:w="1704" w:type="dxa"/>
            <w:tcBorders>
              <w:top w:val="nil"/>
              <w:left w:val="nil"/>
              <w:bottom w:val="nil"/>
              <w:right w:val="nil"/>
            </w:tcBorders>
          </w:tcPr>
          <w:p w14:paraId="7DDD6C03" w14:textId="77777777" w:rsidR="00C45EBC" w:rsidRDefault="00C45EBC" w:rsidP="005A0EDE">
            <w:pPr>
              <w:pStyle w:val="a6"/>
            </w:pPr>
          </w:p>
        </w:tc>
        <w:tc>
          <w:tcPr>
            <w:tcW w:w="1704" w:type="dxa"/>
            <w:tcBorders>
              <w:left w:val="nil"/>
              <w:bottom w:val="nil"/>
            </w:tcBorders>
          </w:tcPr>
          <w:p w14:paraId="3285B596" w14:textId="77777777" w:rsidR="00C45EBC" w:rsidRDefault="00C45EBC" w:rsidP="005A0EDE">
            <w:pPr>
              <w:pStyle w:val="a6"/>
            </w:pPr>
          </w:p>
        </w:tc>
        <w:tc>
          <w:tcPr>
            <w:tcW w:w="1704" w:type="dxa"/>
            <w:tcBorders>
              <w:bottom w:val="nil"/>
              <w:right w:val="nil"/>
            </w:tcBorders>
          </w:tcPr>
          <w:p w14:paraId="4E941721" w14:textId="77777777" w:rsidR="00C45EBC" w:rsidRDefault="00C45EBC" w:rsidP="005A0EDE">
            <w:pPr>
              <w:pStyle w:val="a6"/>
            </w:pPr>
            <w:r>
              <w:t>5.000</w:t>
            </w:r>
          </w:p>
        </w:tc>
      </w:tr>
      <w:tr w:rsidR="00C45EBC" w14:paraId="3DE9C86D" w14:textId="77777777" w:rsidTr="005A0EDE">
        <w:tc>
          <w:tcPr>
            <w:tcW w:w="1704" w:type="dxa"/>
            <w:tcBorders>
              <w:top w:val="nil"/>
              <w:left w:val="nil"/>
              <w:bottom w:val="nil"/>
            </w:tcBorders>
          </w:tcPr>
          <w:p w14:paraId="45DDFAFD" w14:textId="77777777" w:rsidR="00C45EBC" w:rsidRDefault="00C45EBC" w:rsidP="005A0EDE">
            <w:pPr>
              <w:pStyle w:val="a6"/>
            </w:pPr>
          </w:p>
        </w:tc>
        <w:tc>
          <w:tcPr>
            <w:tcW w:w="1704" w:type="dxa"/>
            <w:tcBorders>
              <w:top w:val="nil"/>
              <w:bottom w:val="nil"/>
              <w:right w:val="nil"/>
            </w:tcBorders>
          </w:tcPr>
          <w:p w14:paraId="6FF29320" w14:textId="77777777" w:rsidR="00C45EBC" w:rsidRDefault="00C45EBC" w:rsidP="005A0EDE">
            <w:pPr>
              <w:pStyle w:val="a6"/>
            </w:pPr>
          </w:p>
        </w:tc>
        <w:tc>
          <w:tcPr>
            <w:tcW w:w="1704" w:type="dxa"/>
            <w:tcBorders>
              <w:top w:val="nil"/>
              <w:left w:val="nil"/>
              <w:bottom w:val="nil"/>
              <w:right w:val="nil"/>
            </w:tcBorders>
          </w:tcPr>
          <w:p w14:paraId="48031CF3" w14:textId="77777777" w:rsidR="00C45EBC" w:rsidRDefault="00C45EBC" w:rsidP="005A0EDE">
            <w:pPr>
              <w:pStyle w:val="a6"/>
            </w:pPr>
          </w:p>
        </w:tc>
        <w:tc>
          <w:tcPr>
            <w:tcW w:w="1704" w:type="dxa"/>
            <w:tcBorders>
              <w:top w:val="nil"/>
              <w:left w:val="nil"/>
              <w:bottom w:val="nil"/>
            </w:tcBorders>
          </w:tcPr>
          <w:p w14:paraId="3A7A6687" w14:textId="77777777" w:rsidR="00C45EBC" w:rsidRDefault="00C45EBC" w:rsidP="005A0EDE">
            <w:pPr>
              <w:pStyle w:val="a6"/>
            </w:pPr>
          </w:p>
        </w:tc>
        <w:tc>
          <w:tcPr>
            <w:tcW w:w="1704" w:type="dxa"/>
            <w:tcBorders>
              <w:top w:val="nil"/>
              <w:bottom w:val="nil"/>
              <w:right w:val="nil"/>
            </w:tcBorders>
          </w:tcPr>
          <w:p w14:paraId="04BC1121" w14:textId="77777777" w:rsidR="00C45EBC" w:rsidRDefault="00C45EBC" w:rsidP="005A0EDE">
            <w:pPr>
              <w:pStyle w:val="a6"/>
            </w:pPr>
            <w:r>
              <w:t>5.000</w:t>
            </w:r>
          </w:p>
        </w:tc>
      </w:tr>
    </w:tbl>
    <w:p w14:paraId="4CBAC23B" w14:textId="77777777" w:rsidR="00C45EBC" w:rsidRDefault="00C45EBC" w:rsidP="00C45EBC">
      <w:pPr>
        <w:pStyle w:val="a6"/>
      </w:pPr>
    </w:p>
    <w:p w14:paraId="33BA39F6" w14:textId="77777777" w:rsidR="00C45EBC" w:rsidRDefault="00C45EBC" w:rsidP="00C45EBC">
      <w:pPr>
        <w:tabs>
          <w:tab w:val="left" w:pos="0"/>
        </w:tabs>
        <w:jc w:val="both"/>
      </w:pPr>
      <w:r>
        <w:t xml:space="preserve">Οι αποσβέσεις για τις επόμενες χρήσεις προσαρμόζονται προκειμένου να κατανεμηθεί η νέα λογιστική άξια του μηχανήματος. Συνεπώς οι λογιστικές αποσβέσεις για την χρήση 20Χ2 και για τα επόμενα έτη της ωφέλιμης ζωής του κτηρίου θα είναι: €32.000/ 8 έτη = €4.000. Την 31/12/20Χ3 μετά τη διενέργεια της εγγραφής καταλογισμού των αποσβέσεων, ο λογαριασμός του κτηρίου καθώς και ο αντίθετος του θα έχουν τα παρακάτω υπόλοιπα:   </w:t>
      </w:r>
    </w:p>
    <w:p w14:paraId="0A4E54C2" w14:textId="77777777" w:rsidR="00C45EBC" w:rsidRDefault="00C45EBC" w:rsidP="00C45EBC">
      <w:pPr>
        <w:pStyle w:val="a6"/>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gridCol w:w="1704"/>
      </w:tblGrid>
      <w:tr w:rsidR="00C45EBC" w14:paraId="165CA679" w14:textId="77777777" w:rsidTr="005A0EDE">
        <w:trPr>
          <w:cantSplit/>
        </w:trPr>
        <w:tc>
          <w:tcPr>
            <w:tcW w:w="3408" w:type="dxa"/>
            <w:gridSpan w:val="2"/>
            <w:tcBorders>
              <w:top w:val="nil"/>
              <w:left w:val="nil"/>
              <w:bottom w:val="nil"/>
              <w:right w:val="nil"/>
            </w:tcBorders>
          </w:tcPr>
          <w:p w14:paraId="7A164767" w14:textId="77777777" w:rsidR="00C45EBC" w:rsidRDefault="00C45EBC" w:rsidP="005A0EDE">
            <w:pPr>
              <w:pStyle w:val="a6"/>
              <w:jc w:val="center"/>
            </w:pPr>
            <w:r>
              <w:t xml:space="preserve">Κτήριο </w:t>
            </w:r>
          </w:p>
        </w:tc>
        <w:tc>
          <w:tcPr>
            <w:tcW w:w="1704" w:type="dxa"/>
            <w:tcBorders>
              <w:top w:val="nil"/>
              <w:left w:val="nil"/>
              <w:bottom w:val="nil"/>
              <w:right w:val="nil"/>
            </w:tcBorders>
          </w:tcPr>
          <w:p w14:paraId="43BE2BB6" w14:textId="77777777" w:rsidR="00C45EBC" w:rsidRDefault="00C45EBC" w:rsidP="005A0EDE">
            <w:pPr>
              <w:pStyle w:val="a6"/>
            </w:pPr>
          </w:p>
        </w:tc>
        <w:tc>
          <w:tcPr>
            <w:tcW w:w="3408" w:type="dxa"/>
            <w:gridSpan w:val="2"/>
            <w:tcBorders>
              <w:top w:val="nil"/>
              <w:left w:val="nil"/>
              <w:bottom w:val="nil"/>
              <w:right w:val="nil"/>
            </w:tcBorders>
          </w:tcPr>
          <w:p w14:paraId="719FB12B" w14:textId="77777777" w:rsidR="00C45EBC" w:rsidRDefault="00C45EBC" w:rsidP="005A0EDE">
            <w:pPr>
              <w:pStyle w:val="a6"/>
              <w:jc w:val="center"/>
            </w:pPr>
            <w:proofErr w:type="spellStart"/>
            <w:r>
              <w:t>Αποσβεσθέν</w:t>
            </w:r>
            <w:proofErr w:type="spellEnd"/>
            <w:r>
              <w:t xml:space="preserve"> κτήριο </w:t>
            </w:r>
          </w:p>
        </w:tc>
      </w:tr>
      <w:tr w:rsidR="00C45EBC" w14:paraId="53994EDF" w14:textId="77777777" w:rsidTr="005A0EDE">
        <w:tc>
          <w:tcPr>
            <w:tcW w:w="1704" w:type="dxa"/>
            <w:tcBorders>
              <w:left w:val="nil"/>
              <w:bottom w:val="nil"/>
            </w:tcBorders>
          </w:tcPr>
          <w:p w14:paraId="7B6B4080" w14:textId="77777777" w:rsidR="00C45EBC" w:rsidRDefault="00C45EBC" w:rsidP="005A0EDE">
            <w:pPr>
              <w:pStyle w:val="a6"/>
              <w:jc w:val="right"/>
            </w:pPr>
            <w:r>
              <w:t>50.000</w:t>
            </w:r>
          </w:p>
        </w:tc>
        <w:tc>
          <w:tcPr>
            <w:tcW w:w="1704" w:type="dxa"/>
            <w:tcBorders>
              <w:bottom w:val="nil"/>
              <w:right w:val="nil"/>
            </w:tcBorders>
          </w:tcPr>
          <w:p w14:paraId="5C9678D1" w14:textId="77777777" w:rsidR="00C45EBC" w:rsidRDefault="00C45EBC" w:rsidP="005A0EDE">
            <w:pPr>
              <w:pStyle w:val="a6"/>
            </w:pPr>
            <w:r>
              <w:t>8.000</w:t>
            </w:r>
          </w:p>
        </w:tc>
        <w:tc>
          <w:tcPr>
            <w:tcW w:w="1704" w:type="dxa"/>
            <w:tcBorders>
              <w:top w:val="nil"/>
              <w:left w:val="nil"/>
              <w:bottom w:val="nil"/>
              <w:right w:val="nil"/>
            </w:tcBorders>
          </w:tcPr>
          <w:p w14:paraId="13A5CFC2" w14:textId="77777777" w:rsidR="00C45EBC" w:rsidRDefault="00C45EBC" w:rsidP="005A0EDE">
            <w:pPr>
              <w:pStyle w:val="a6"/>
            </w:pPr>
          </w:p>
        </w:tc>
        <w:tc>
          <w:tcPr>
            <w:tcW w:w="1704" w:type="dxa"/>
            <w:tcBorders>
              <w:left w:val="nil"/>
              <w:bottom w:val="nil"/>
            </w:tcBorders>
          </w:tcPr>
          <w:p w14:paraId="5B1FF32E" w14:textId="77777777" w:rsidR="00C45EBC" w:rsidRDefault="00C45EBC" w:rsidP="005A0EDE">
            <w:pPr>
              <w:pStyle w:val="a6"/>
            </w:pPr>
          </w:p>
        </w:tc>
        <w:tc>
          <w:tcPr>
            <w:tcW w:w="1704" w:type="dxa"/>
            <w:tcBorders>
              <w:bottom w:val="nil"/>
              <w:right w:val="nil"/>
            </w:tcBorders>
          </w:tcPr>
          <w:p w14:paraId="73C12445" w14:textId="77777777" w:rsidR="00C45EBC" w:rsidRDefault="00C45EBC" w:rsidP="005A0EDE">
            <w:pPr>
              <w:pStyle w:val="a6"/>
            </w:pPr>
            <w:r>
              <w:t>5.000</w:t>
            </w:r>
          </w:p>
        </w:tc>
      </w:tr>
      <w:tr w:rsidR="00C45EBC" w14:paraId="7C171771" w14:textId="77777777" w:rsidTr="005A0EDE">
        <w:tc>
          <w:tcPr>
            <w:tcW w:w="1704" w:type="dxa"/>
            <w:tcBorders>
              <w:top w:val="nil"/>
              <w:left w:val="nil"/>
              <w:bottom w:val="nil"/>
            </w:tcBorders>
          </w:tcPr>
          <w:p w14:paraId="3B7398C1" w14:textId="77777777" w:rsidR="00C45EBC" w:rsidRDefault="00C45EBC" w:rsidP="005A0EDE">
            <w:pPr>
              <w:pStyle w:val="a6"/>
            </w:pPr>
          </w:p>
        </w:tc>
        <w:tc>
          <w:tcPr>
            <w:tcW w:w="1704" w:type="dxa"/>
            <w:tcBorders>
              <w:top w:val="nil"/>
              <w:bottom w:val="nil"/>
              <w:right w:val="nil"/>
            </w:tcBorders>
          </w:tcPr>
          <w:p w14:paraId="5CB7F27D" w14:textId="77777777" w:rsidR="00C45EBC" w:rsidRDefault="00C45EBC" w:rsidP="005A0EDE">
            <w:pPr>
              <w:pStyle w:val="a6"/>
            </w:pPr>
          </w:p>
        </w:tc>
        <w:tc>
          <w:tcPr>
            <w:tcW w:w="1704" w:type="dxa"/>
            <w:tcBorders>
              <w:top w:val="nil"/>
              <w:left w:val="nil"/>
              <w:bottom w:val="nil"/>
              <w:right w:val="nil"/>
            </w:tcBorders>
          </w:tcPr>
          <w:p w14:paraId="17DE7F1A" w14:textId="77777777" w:rsidR="00C45EBC" w:rsidRDefault="00C45EBC" w:rsidP="005A0EDE">
            <w:pPr>
              <w:pStyle w:val="a6"/>
            </w:pPr>
          </w:p>
        </w:tc>
        <w:tc>
          <w:tcPr>
            <w:tcW w:w="1704" w:type="dxa"/>
            <w:tcBorders>
              <w:top w:val="nil"/>
              <w:left w:val="nil"/>
              <w:bottom w:val="nil"/>
            </w:tcBorders>
          </w:tcPr>
          <w:p w14:paraId="4DBECC2E" w14:textId="77777777" w:rsidR="00C45EBC" w:rsidRDefault="00C45EBC" w:rsidP="005A0EDE">
            <w:pPr>
              <w:pStyle w:val="a6"/>
            </w:pPr>
          </w:p>
        </w:tc>
        <w:tc>
          <w:tcPr>
            <w:tcW w:w="1704" w:type="dxa"/>
            <w:tcBorders>
              <w:top w:val="nil"/>
              <w:bottom w:val="nil"/>
              <w:right w:val="nil"/>
            </w:tcBorders>
          </w:tcPr>
          <w:p w14:paraId="2BABE258" w14:textId="77777777" w:rsidR="00C45EBC" w:rsidRDefault="00C45EBC" w:rsidP="005A0EDE">
            <w:pPr>
              <w:pStyle w:val="a6"/>
            </w:pPr>
            <w:r>
              <w:t>5.000</w:t>
            </w:r>
          </w:p>
        </w:tc>
      </w:tr>
      <w:tr w:rsidR="00C45EBC" w14:paraId="57FC9537" w14:textId="77777777" w:rsidTr="005A0EDE">
        <w:tc>
          <w:tcPr>
            <w:tcW w:w="1704" w:type="dxa"/>
            <w:tcBorders>
              <w:top w:val="nil"/>
              <w:left w:val="nil"/>
              <w:bottom w:val="nil"/>
            </w:tcBorders>
          </w:tcPr>
          <w:p w14:paraId="1CEB4336" w14:textId="77777777" w:rsidR="00C45EBC" w:rsidRDefault="00C45EBC" w:rsidP="005A0EDE">
            <w:pPr>
              <w:pStyle w:val="a6"/>
            </w:pPr>
          </w:p>
        </w:tc>
        <w:tc>
          <w:tcPr>
            <w:tcW w:w="1704" w:type="dxa"/>
            <w:tcBorders>
              <w:top w:val="nil"/>
              <w:bottom w:val="nil"/>
              <w:right w:val="nil"/>
            </w:tcBorders>
          </w:tcPr>
          <w:p w14:paraId="087E3D85" w14:textId="77777777" w:rsidR="00C45EBC" w:rsidRDefault="00C45EBC" w:rsidP="005A0EDE">
            <w:pPr>
              <w:pStyle w:val="a6"/>
            </w:pPr>
          </w:p>
        </w:tc>
        <w:tc>
          <w:tcPr>
            <w:tcW w:w="1704" w:type="dxa"/>
            <w:tcBorders>
              <w:top w:val="nil"/>
              <w:left w:val="nil"/>
              <w:bottom w:val="nil"/>
              <w:right w:val="nil"/>
            </w:tcBorders>
          </w:tcPr>
          <w:p w14:paraId="6E0AD50E" w14:textId="77777777" w:rsidR="00C45EBC" w:rsidRDefault="00C45EBC" w:rsidP="005A0EDE">
            <w:pPr>
              <w:pStyle w:val="a6"/>
            </w:pPr>
          </w:p>
        </w:tc>
        <w:tc>
          <w:tcPr>
            <w:tcW w:w="1704" w:type="dxa"/>
            <w:tcBorders>
              <w:top w:val="nil"/>
              <w:left w:val="nil"/>
              <w:bottom w:val="nil"/>
            </w:tcBorders>
          </w:tcPr>
          <w:p w14:paraId="309C6DB4" w14:textId="77777777" w:rsidR="00C45EBC" w:rsidRDefault="00C45EBC" w:rsidP="005A0EDE">
            <w:pPr>
              <w:pStyle w:val="a6"/>
            </w:pPr>
          </w:p>
        </w:tc>
        <w:tc>
          <w:tcPr>
            <w:tcW w:w="1704" w:type="dxa"/>
            <w:tcBorders>
              <w:top w:val="nil"/>
              <w:bottom w:val="nil"/>
              <w:right w:val="nil"/>
            </w:tcBorders>
          </w:tcPr>
          <w:p w14:paraId="7C29505A" w14:textId="77777777" w:rsidR="00C45EBC" w:rsidRDefault="00C45EBC" w:rsidP="005A0EDE">
            <w:pPr>
              <w:pStyle w:val="a6"/>
            </w:pPr>
            <w:r>
              <w:t>4.000</w:t>
            </w:r>
          </w:p>
        </w:tc>
      </w:tr>
      <w:tr w:rsidR="00C45EBC" w14:paraId="604181AA" w14:textId="77777777" w:rsidTr="005A0EDE">
        <w:tc>
          <w:tcPr>
            <w:tcW w:w="1704" w:type="dxa"/>
            <w:tcBorders>
              <w:top w:val="nil"/>
              <w:left w:val="nil"/>
              <w:bottom w:val="nil"/>
            </w:tcBorders>
          </w:tcPr>
          <w:p w14:paraId="0FF53706" w14:textId="77777777" w:rsidR="00C45EBC" w:rsidRDefault="00C45EBC" w:rsidP="005A0EDE">
            <w:pPr>
              <w:pStyle w:val="a6"/>
            </w:pPr>
          </w:p>
        </w:tc>
        <w:tc>
          <w:tcPr>
            <w:tcW w:w="1704" w:type="dxa"/>
            <w:tcBorders>
              <w:top w:val="nil"/>
              <w:bottom w:val="nil"/>
              <w:right w:val="nil"/>
            </w:tcBorders>
          </w:tcPr>
          <w:p w14:paraId="4D4CA510" w14:textId="77777777" w:rsidR="00C45EBC" w:rsidRDefault="00C45EBC" w:rsidP="005A0EDE">
            <w:pPr>
              <w:pStyle w:val="a6"/>
            </w:pPr>
          </w:p>
        </w:tc>
        <w:tc>
          <w:tcPr>
            <w:tcW w:w="1704" w:type="dxa"/>
            <w:tcBorders>
              <w:top w:val="nil"/>
              <w:left w:val="nil"/>
              <w:bottom w:val="nil"/>
              <w:right w:val="nil"/>
            </w:tcBorders>
          </w:tcPr>
          <w:p w14:paraId="10654662" w14:textId="77777777" w:rsidR="00C45EBC" w:rsidRDefault="00C45EBC" w:rsidP="005A0EDE">
            <w:pPr>
              <w:pStyle w:val="a6"/>
            </w:pPr>
          </w:p>
        </w:tc>
        <w:tc>
          <w:tcPr>
            <w:tcW w:w="1704" w:type="dxa"/>
            <w:tcBorders>
              <w:top w:val="nil"/>
              <w:left w:val="nil"/>
              <w:bottom w:val="nil"/>
            </w:tcBorders>
          </w:tcPr>
          <w:p w14:paraId="1849E2D7" w14:textId="77777777" w:rsidR="00C45EBC" w:rsidRDefault="00C45EBC" w:rsidP="005A0EDE">
            <w:pPr>
              <w:pStyle w:val="a6"/>
            </w:pPr>
          </w:p>
        </w:tc>
        <w:tc>
          <w:tcPr>
            <w:tcW w:w="1704" w:type="dxa"/>
            <w:tcBorders>
              <w:top w:val="nil"/>
              <w:bottom w:val="nil"/>
              <w:right w:val="nil"/>
            </w:tcBorders>
          </w:tcPr>
          <w:p w14:paraId="658FFF49" w14:textId="77777777" w:rsidR="00C45EBC" w:rsidRDefault="00C45EBC" w:rsidP="005A0EDE">
            <w:pPr>
              <w:pStyle w:val="a6"/>
            </w:pPr>
            <w:r>
              <w:t>4.000</w:t>
            </w:r>
          </w:p>
        </w:tc>
      </w:tr>
    </w:tbl>
    <w:p w14:paraId="4C18310C" w14:textId="77777777" w:rsidR="00C45EBC" w:rsidRDefault="00C45EBC" w:rsidP="00C45EBC">
      <w:pPr>
        <w:pStyle w:val="a6"/>
      </w:pPr>
    </w:p>
    <w:p w14:paraId="571E6E7A" w14:textId="55E7B87D" w:rsidR="00C45EBC" w:rsidRDefault="00C45EBC" w:rsidP="00C45EBC">
      <w:pPr>
        <w:pStyle w:val="a6"/>
      </w:pPr>
      <w:r>
        <w:t xml:space="preserve">. Τονίζεται ότι η λογιστική αξία του ενσώματου παγίου στοιχείου η οποία θα προκύψει μετά την αναστροφή της αναγνωρισθείσας σε προηγούμενη χρήση ζημίας </w:t>
      </w:r>
      <w:proofErr w:type="spellStart"/>
      <w:r>
        <w:t>απομείωσης</w:t>
      </w:r>
      <w:proofErr w:type="spellEnd"/>
      <w:r>
        <w:t xml:space="preserve">, δεν πρέπει να είναι υψηλότερη από τη λογιστική αξία που θα είχε αυτό την στιγμή της αναστροφής εάν δεν είχε καταχωρηθεί σε προηγούμενες χρήσεις ζημία </w:t>
      </w:r>
      <w:proofErr w:type="spellStart"/>
      <w:r>
        <w:t>απομείωσης</w:t>
      </w:r>
      <w:proofErr w:type="spellEnd"/>
      <w:r>
        <w:t xml:space="preserve">. Εάν το κτήριο δεν είχε υποστεί </w:t>
      </w:r>
      <w:proofErr w:type="spellStart"/>
      <w:r>
        <w:t>απομείωση</w:t>
      </w:r>
      <w:proofErr w:type="spellEnd"/>
      <w:r>
        <w:t xml:space="preserve"> το 20Χ1, οι αποσβέσεις για το διάστημα 20Χ2-20Χ3 θα ήταν €5.000 ετησίως. Συνεπώς η λογιστική (</w:t>
      </w:r>
      <w:proofErr w:type="spellStart"/>
      <w:r>
        <w:t>αναπόσβεστη</w:t>
      </w:r>
      <w:proofErr w:type="spellEnd"/>
      <w:r>
        <w:t xml:space="preserve">) αξία του κτηρίου την 31/12/20Χ3 θα ήταν €30.000 [€50.000 – (€50.000/10 έτη Χ 4]). Σύμφωνα με τα προαναφερθέντα η αξία του κτηρίου μετά την αναστροφή της </w:t>
      </w:r>
      <w:proofErr w:type="spellStart"/>
      <w:r>
        <w:t>απομείωσης</w:t>
      </w:r>
      <w:proofErr w:type="spellEnd"/>
      <w:r>
        <w:t xml:space="preserve"> δεν μπορεί να υπερβεί το ποσό των €30.000.</w:t>
      </w:r>
      <w:r w:rsidRPr="00EB3D0B">
        <w:t xml:space="preserve"> </w:t>
      </w:r>
      <w:r>
        <w:t xml:space="preserve">Αν η λογιστική αξία του ενσώματου παγίου στοιχείου διαμορφώνονταν στο ποσό των €38.000 (ανακτήσιμη αξία) αυτό θα σήμαινε ότι το ενσώματο πάγιο στοιχείο δεν αποτιμάται πλέον στο κόστος του. Για την αναγνώριση της αναστροφής της ζημιάς </w:t>
      </w:r>
      <w:proofErr w:type="spellStart"/>
      <w:r>
        <w:t>απομείωσης</w:t>
      </w:r>
      <w:proofErr w:type="spellEnd"/>
      <w:r>
        <w:t xml:space="preserve"> θα γίνει την 31/12/20Χ3 η παρακάτω εγγραφή:  </w:t>
      </w:r>
    </w:p>
    <w:p w14:paraId="45812559" w14:textId="77777777" w:rsidR="00C45EBC" w:rsidRPr="006056E7" w:rsidRDefault="00C45EBC" w:rsidP="00C45EBC">
      <w:pPr>
        <w:tabs>
          <w:tab w:val="left" w:pos="0"/>
        </w:tabs>
        <w:jc w:val="both"/>
      </w:pPr>
      <w:r>
        <w:t xml:space="preserve"> </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579"/>
        <w:gridCol w:w="1799"/>
        <w:gridCol w:w="1843"/>
      </w:tblGrid>
      <w:tr w:rsidR="00C45EBC" w14:paraId="4FA5981D" w14:textId="77777777" w:rsidTr="005A0EDE">
        <w:trPr>
          <w:cantSplit/>
        </w:trPr>
        <w:tc>
          <w:tcPr>
            <w:tcW w:w="6139" w:type="dxa"/>
            <w:gridSpan w:val="2"/>
          </w:tcPr>
          <w:p w14:paraId="068297CF" w14:textId="77777777" w:rsidR="00C45EBC" w:rsidRDefault="00C45EBC" w:rsidP="005A0EDE">
            <w:pPr>
              <w:jc w:val="center"/>
            </w:pPr>
          </w:p>
        </w:tc>
        <w:tc>
          <w:tcPr>
            <w:tcW w:w="1799" w:type="dxa"/>
            <w:tcBorders>
              <w:top w:val="single" w:sz="4" w:space="0" w:color="auto"/>
              <w:bottom w:val="nil"/>
            </w:tcBorders>
          </w:tcPr>
          <w:p w14:paraId="5B0696D2" w14:textId="77777777" w:rsidR="00C45EBC" w:rsidRDefault="00C45EBC" w:rsidP="005A0EDE">
            <w:pPr>
              <w:jc w:val="both"/>
            </w:pPr>
          </w:p>
        </w:tc>
        <w:tc>
          <w:tcPr>
            <w:tcW w:w="1843" w:type="dxa"/>
            <w:tcBorders>
              <w:top w:val="single" w:sz="4" w:space="0" w:color="auto"/>
              <w:bottom w:val="nil"/>
            </w:tcBorders>
          </w:tcPr>
          <w:p w14:paraId="26D4E017" w14:textId="77777777" w:rsidR="00C45EBC" w:rsidRDefault="00C45EBC" w:rsidP="005A0EDE">
            <w:pPr>
              <w:jc w:val="both"/>
            </w:pPr>
          </w:p>
        </w:tc>
      </w:tr>
      <w:tr w:rsidR="00C45EBC" w14:paraId="2DBC8AA1" w14:textId="77777777" w:rsidTr="005A0EDE">
        <w:trPr>
          <w:cantSplit/>
        </w:trPr>
        <w:tc>
          <w:tcPr>
            <w:tcW w:w="6139" w:type="dxa"/>
            <w:gridSpan w:val="2"/>
            <w:tcBorders>
              <w:top w:val="nil"/>
              <w:bottom w:val="nil"/>
            </w:tcBorders>
          </w:tcPr>
          <w:p w14:paraId="1EC96E7F" w14:textId="77777777" w:rsidR="00C45EBC" w:rsidRDefault="00C45EBC" w:rsidP="005A0EDE">
            <w:pPr>
              <w:pStyle w:val="1"/>
            </w:pPr>
            <w:r>
              <w:t xml:space="preserve">Κτήριο </w:t>
            </w:r>
          </w:p>
        </w:tc>
        <w:tc>
          <w:tcPr>
            <w:tcW w:w="1799" w:type="dxa"/>
            <w:tcBorders>
              <w:top w:val="nil"/>
              <w:bottom w:val="nil"/>
            </w:tcBorders>
          </w:tcPr>
          <w:p w14:paraId="30A0CF6F" w14:textId="77777777" w:rsidR="00C45EBC" w:rsidRDefault="00C45EBC" w:rsidP="005A0EDE">
            <w:pPr>
              <w:jc w:val="both"/>
            </w:pPr>
            <w:r>
              <w:t>6.000</w:t>
            </w:r>
          </w:p>
        </w:tc>
        <w:tc>
          <w:tcPr>
            <w:tcW w:w="1843" w:type="dxa"/>
            <w:tcBorders>
              <w:top w:val="nil"/>
              <w:bottom w:val="nil"/>
            </w:tcBorders>
          </w:tcPr>
          <w:p w14:paraId="2442B23D" w14:textId="77777777" w:rsidR="00C45EBC" w:rsidRDefault="00C45EBC" w:rsidP="005A0EDE">
            <w:pPr>
              <w:jc w:val="both"/>
            </w:pPr>
          </w:p>
        </w:tc>
      </w:tr>
      <w:tr w:rsidR="00C45EBC" w:rsidRPr="00AE14AC" w14:paraId="13CD20AD" w14:textId="77777777" w:rsidTr="005A0EDE">
        <w:trPr>
          <w:cantSplit/>
        </w:trPr>
        <w:tc>
          <w:tcPr>
            <w:tcW w:w="1560" w:type="dxa"/>
            <w:tcBorders>
              <w:top w:val="nil"/>
              <w:bottom w:val="nil"/>
              <w:right w:val="nil"/>
            </w:tcBorders>
          </w:tcPr>
          <w:p w14:paraId="351F0C5E" w14:textId="77777777" w:rsidR="00C45EBC" w:rsidRPr="00AE14AC" w:rsidRDefault="00C45EBC" w:rsidP="005A0EDE">
            <w:pPr>
              <w:jc w:val="both"/>
            </w:pPr>
          </w:p>
        </w:tc>
        <w:tc>
          <w:tcPr>
            <w:tcW w:w="4579" w:type="dxa"/>
            <w:tcBorders>
              <w:top w:val="nil"/>
              <w:left w:val="nil"/>
              <w:bottom w:val="nil"/>
            </w:tcBorders>
          </w:tcPr>
          <w:p w14:paraId="032A4FBD" w14:textId="77777777" w:rsidR="00C45EBC" w:rsidRDefault="00C45EBC" w:rsidP="005A0EDE">
            <w:pPr>
              <w:pStyle w:val="1"/>
              <w:rPr>
                <w:szCs w:val="24"/>
              </w:rPr>
            </w:pPr>
            <w:r>
              <w:rPr>
                <w:szCs w:val="24"/>
              </w:rPr>
              <w:t xml:space="preserve">Έσοδο από αναστροφή ζημίας </w:t>
            </w:r>
            <w:proofErr w:type="spellStart"/>
            <w:r>
              <w:rPr>
                <w:szCs w:val="24"/>
              </w:rPr>
              <w:t>απομείωσης</w:t>
            </w:r>
            <w:proofErr w:type="spellEnd"/>
            <w:r>
              <w:rPr>
                <w:szCs w:val="24"/>
              </w:rPr>
              <w:t xml:space="preserve">   </w:t>
            </w:r>
          </w:p>
        </w:tc>
        <w:tc>
          <w:tcPr>
            <w:tcW w:w="1799" w:type="dxa"/>
            <w:tcBorders>
              <w:top w:val="nil"/>
              <w:bottom w:val="nil"/>
            </w:tcBorders>
          </w:tcPr>
          <w:p w14:paraId="0941B41F" w14:textId="77777777" w:rsidR="00C45EBC" w:rsidRPr="00AE14AC" w:rsidRDefault="00C45EBC" w:rsidP="005A0EDE">
            <w:pPr>
              <w:jc w:val="both"/>
            </w:pPr>
          </w:p>
        </w:tc>
        <w:tc>
          <w:tcPr>
            <w:tcW w:w="1843" w:type="dxa"/>
            <w:tcBorders>
              <w:top w:val="nil"/>
              <w:bottom w:val="nil"/>
            </w:tcBorders>
          </w:tcPr>
          <w:p w14:paraId="38A7AE0E" w14:textId="77777777" w:rsidR="00C45EBC" w:rsidRDefault="00C45EBC" w:rsidP="005A0EDE">
            <w:pPr>
              <w:jc w:val="both"/>
            </w:pPr>
            <w:r>
              <w:t>6.000</w:t>
            </w:r>
          </w:p>
        </w:tc>
      </w:tr>
      <w:tr w:rsidR="00C45EBC" w14:paraId="773CCF99" w14:textId="77777777" w:rsidTr="005A0EDE">
        <w:trPr>
          <w:cantSplit/>
        </w:trPr>
        <w:tc>
          <w:tcPr>
            <w:tcW w:w="6139" w:type="dxa"/>
            <w:gridSpan w:val="2"/>
            <w:tcBorders>
              <w:top w:val="nil"/>
              <w:left w:val="single" w:sz="4" w:space="0" w:color="auto"/>
              <w:bottom w:val="single" w:sz="4" w:space="0" w:color="auto"/>
              <w:right w:val="single" w:sz="4" w:space="0" w:color="auto"/>
            </w:tcBorders>
          </w:tcPr>
          <w:p w14:paraId="3F6B4FFC" w14:textId="77777777" w:rsidR="00C45EBC" w:rsidRDefault="00C45EBC" w:rsidP="005A0EDE">
            <w:pPr>
              <w:jc w:val="both"/>
              <w:rPr>
                <w:i/>
              </w:rPr>
            </w:pPr>
            <w:r>
              <w:rPr>
                <w:i/>
              </w:rPr>
              <w:t xml:space="preserve">Αναγνώριση αναστροφής ζημίας </w:t>
            </w:r>
            <w:proofErr w:type="spellStart"/>
            <w:r>
              <w:rPr>
                <w:i/>
              </w:rPr>
              <w:t>απομείωσης</w:t>
            </w:r>
            <w:proofErr w:type="spellEnd"/>
            <w:r>
              <w:rPr>
                <w:i/>
              </w:rPr>
              <w:t xml:space="preserve"> </w:t>
            </w:r>
          </w:p>
        </w:tc>
        <w:tc>
          <w:tcPr>
            <w:tcW w:w="1799" w:type="dxa"/>
            <w:tcBorders>
              <w:top w:val="nil"/>
              <w:left w:val="single" w:sz="4" w:space="0" w:color="auto"/>
              <w:bottom w:val="nil"/>
              <w:right w:val="single" w:sz="4" w:space="0" w:color="auto"/>
            </w:tcBorders>
          </w:tcPr>
          <w:p w14:paraId="12E846CC" w14:textId="77777777" w:rsidR="00C45EBC" w:rsidRDefault="00C45EBC" w:rsidP="005A0EDE">
            <w:pPr>
              <w:jc w:val="both"/>
            </w:pPr>
          </w:p>
        </w:tc>
        <w:tc>
          <w:tcPr>
            <w:tcW w:w="1843" w:type="dxa"/>
            <w:tcBorders>
              <w:top w:val="nil"/>
              <w:left w:val="single" w:sz="4" w:space="0" w:color="auto"/>
              <w:bottom w:val="nil"/>
              <w:right w:val="single" w:sz="4" w:space="0" w:color="auto"/>
            </w:tcBorders>
          </w:tcPr>
          <w:p w14:paraId="73F0C830" w14:textId="77777777" w:rsidR="00C45EBC" w:rsidRDefault="00C45EBC" w:rsidP="005A0EDE">
            <w:pPr>
              <w:jc w:val="both"/>
            </w:pPr>
          </w:p>
        </w:tc>
      </w:tr>
      <w:tr w:rsidR="00C45EBC" w14:paraId="5477D81B" w14:textId="77777777" w:rsidTr="005A0EDE">
        <w:trPr>
          <w:cantSplit/>
        </w:trPr>
        <w:tc>
          <w:tcPr>
            <w:tcW w:w="6139" w:type="dxa"/>
            <w:gridSpan w:val="2"/>
          </w:tcPr>
          <w:p w14:paraId="72F50BA7" w14:textId="77777777" w:rsidR="00C45EBC" w:rsidRDefault="00C45EBC" w:rsidP="005A0EDE"/>
        </w:tc>
        <w:tc>
          <w:tcPr>
            <w:tcW w:w="1799" w:type="dxa"/>
            <w:tcBorders>
              <w:top w:val="nil"/>
              <w:bottom w:val="nil"/>
            </w:tcBorders>
          </w:tcPr>
          <w:p w14:paraId="3DCCF53D" w14:textId="77777777" w:rsidR="00C45EBC" w:rsidRDefault="00C45EBC" w:rsidP="005A0EDE">
            <w:pPr>
              <w:jc w:val="both"/>
            </w:pPr>
          </w:p>
        </w:tc>
        <w:tc>
          <w:tcPr>
            <w:tcW w:w="1843" w:type="dxa"/>
            <w:tcBorders>
              <w:top w:val="nil"/>
              <w:bottom w:val="nil"/>
            </w:tcBorders>
          </w:tcPr>
          <w:p w14:paraId="7AE8EA77" w14:textId="77777777" w:rsidR="00C45EBC" w:rsidRDefault="00C45EBC" w:rsidP="005A0EDE">
            <w:pPr>
              <w:jc w:val="both"/>
            </w:pPr>
          </w:p>
        </w:tc>
      </w:tr>
    </w:tbl>
    <w:p w14:paraId="14AA6DD6" w14:textId="77777777" w:rsidR="00C45EBC" w:rsidRDefault="00C45EBC" w:rsidP="00C45EBC">
      <w:pPr>
        <w:pStyle w:val="a6"/>
        <w:rPr>
          <w:ins w:id="4" w:author="Acc Tut" w:date="2017-03-03T21:08:00Z"/>
        </w:rPr>
      </w:pPr>
      <w:r>
        <w:t xml:space="preserve">Η αναστροφή ζημία </w:t>
      </w:r>
      <w:proofErr w:type="spellStart"/>
      <w:r>
        <w:t>απομείωσης</w:t>
      </w:r>
      <w:proofErr w:type="spellEnd"/>
      <w:r>
        <w:t xml:space="preserve"> αναγνωρίζεται ως έσοδο στη χρήση στην οποία πραγματοποιείται. Την 31/12/20Χ3 και μετά την παραπάνω εγγραφή ο λογαριασμός του μηχανήματος  καθώς και ο αντίθετος του έχουν ως εξής:</w:t>
      </w:r>
    </w:p>
    <w:p w14:paraId="69445F0A" w14:textId="77777777" w:rsidR="00C45EBC" w:rsidRDefault="00C45EBC" w:rsidP="00C45EBC">
      <w:pPr>
        <w:pStyle w:val="a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gridCol w:w="1704"/>
      </w:tblGrid>
      <w:tr w:rsidR="00C45EBC" w14:paraId="7EF70379" w14:textId="77777777" w:rsidTr="005A0EDE">
        <w:trPr>
          <w:cantSplit/>
        </w:trPr>
        <w:tc>
          <w:tcPr>
            <w:tcW w:w="3408" w:type="dxa"/>
            <w:gridSpan w:val="2"/>
            <w:tcBorders>
              <w:top w:val="nil"/>
              <w:left w:val="nil"/>
              <w:bottom w:val="nil"/>
              <w:right w:val="nil"/>
            </w:tcBorders>
          </w:tcPr>
          <w:p w14:paraId="7EFEFA97" w14:textId="77777777" w:rsidR="00C45EBC" w:rsidRDefault="00C45EBC" w:rsidP="005A0EDE">
            <w:pPr>
              <w:pStyle w:val="a6"/>
              <w:jc w:val="center"/>
            </w:pPr>
            <w:r>
              <w:t xml:space="preserve">Κτήριο  </w:t>
            </w:r>
          </w:p>
        </w:tc>
        <w:tc>
          <w:tcPr>
            <w:tcW w:w="1704" w:type="dxa"/>
            <w:tcBorders>
              <w:top w:val="nil"/>
              <w:left w:val="nil"/>
              <w:bottom w:val="nil"/>
              <w:right w:val="nil"/>
            </w:tcBorders>
          </w:tcPr>
          <w:p w14:paraId="16E06BA5" w14:textId="77777777" w:rsidR="00C45EBC" w:rsidRDefault="00C45EBC" w:rsidP="005A0EDE">
            <w:pPr>
              <w:pStyle w:val="a6"/>
            </w:pPr>
          </w:p>
        </w:tc>
        <w:tc>
          <w:tcPr>
            <w:tcW w:w="3408" w:type="dxa"/>
            <w:gridSpan w:val="2"/>
            <w:tcBorders>
              <w:top w:val="nil"/>
              <w:left w:val="nil"/>
              <w:bottom w:val="nil"/>
              <w:right w:val="nil"/>
            </w:tcBorders>
          </w:tcPr>
          <w:p w14:paraId="3A8E44ED" w14:textId="77777777" w:rsidR="00C45EBC" w:rsidRDefault="00C45EBC" w:rsidP="005A0EDE">
            <w:pPr>
              <w:pStyle w:val="a6"/>
              <w:jc w:val="center"/>
            </w:pPr>
            <w:proofErr w:type="spellStart"/>
            <w:r>
              <w:t>Αποσβεσθέν</w:t>
            </w:r>
            <w:proofErr w:type="spellEnd"/>
            <w:r>
              <w:t xml:space="preserve"> κτήριο </w:t>
            </w:r>
          </w:p>
        </w:tc>
      </w:tr>
      <w:tr w:rsidR="00C45EBC" w14:paraId="1E32C23F" w14:textId="77777777" w:rsidTr="005A0EDE">
        <w:tc>
          <w:tcPr>
            <w:tcW w:w="1704" w:type="dxa"/>
            <w:tcBorders>
              <w:left w:val="nil"/>
              <w:bottom w:val="nil"/>
            </w:tcBorders>
          </w:tcPr>
          <w:p w14:paraId="654D2ED1" w14:textId="77777777" w:rsidR="00C45EBC" w:rsidRDefault="00C45EBC" w:rsidP="005A0EDE">
            <w:pPr>
              <w:pStyle w:val="a6"/>
              <w:jc w:val="right"/>
            </w:pPr>
            <w:r>
              <w:t>50.000</w:t>
            </w:r>
          </w:p>
        </w:tc>
        <w:tc>
          <w:tcPr>
            <w:tcW w:w="1704" w:type="dxa"/>
            <w:tcBorders>
              <w:bottom w:val="nil"/>
              <w:right w:val="nil"/>
            </w:tcBorders>
          </w:tcPr>
          <w:p w14:paraId="5D09FD7D" w14:textId="77777777" w:rsidR="00C45EBC" w:rsidRDefault="00C45EBC" w:rsidP="005A0EDE">
            <w:pPr>
              <w:pStyle w:val="a6"/>
            </w:pPr>
            <w:r>
              <w:t>8.000</w:t>
            </w:r>
          </w:p>
        </w:tc>
        <w:tc>
          <w:tcPr>
            <w:tcW w:w="1704" w:type="dxa"/>
            <w:tcBorders>
              <w:top w:val="nil"/>
              <w:left w:val="nil"/>
              <w:bottom w:val="nil"/>
              <w:right w:val="nil"/>
            </w:tcBorders>
          </w:tcPr>
          <w:p w14:paraId="634E7E06" w14:textId="77777777" w:rsidR="00C45EBC" w:rsidRDefault="00C45EBC" w:rsidP="005A0EDE">
            <w:pPr>
              <w:pStyle w:val="a6"/>
            </w:pPr>
          </w:p>
        </w:tc>
        <w:tc>
          <w:tcPr>
            <w:tcW w:w="1704" w:type="dxa"/>
            <w:tcBorders>
              <w:left w:val="nil"/>
              <w:bottom w:val="nil"/>
            </w:tcBorders>
          </w:tcPr>
          <w:p w14:paraId="55458F4F" w14:textId="77777777" w:rsidR="00C45EBC" w:rsidRDefault="00C45EBC" w:rsidP="005A0EDE">
            <w:pPr>
              <w:pStyle w:val="a6"/>
            </w:pPr>
          </w:p>
        </w:tc>
        <w:tc>
          <w:tcPr>
            <w:tcW w:w="1704" w:type="dxa"/>
            <w:tcBorders>
              <w:bottom w:val="nil"/>
              <w:right w:val="nil"/>
            </w:tcBorders>
          </w:tcPr>
          <w:p w14:paraId="6897AF73" w14:textId="77777777" w:rsidR="00C45EBC" w:rsidRDefault="00C45EBC" w:rsidP="005A0EDE">
            <w:pPr>
              <w:pStyle w:val="a6"/>
            </w:pPr>
            <w:r>
              <w:t>5.000</w:t>
            </w:r>
          </w:p>
        </w:tc>
      </w:tr>
      <w:tr w:rsidR="00C45EBC" w14:paraId="37949480" w14:textId="77777777" w:rsidTr="005A0EDE">
        <w:tc>
          <w:tcPr>
            <w:tcW w:w="1704" w:type="dxa"/>
            <w:tcBorders>
              <w:top w:val="nil"/>
              <w:left w:val="nil"/>
              <w:bottom w:val="nil"/>
            </w:tcBorders>
          </w:tcPr>
          <w:p w14:paraId="1C529AD8" w14:textId="77777777" w:rsidR="00C45EBC" w:rsidRDefault="00C45EBC" w:rsidP="005A0EDE">
            <w:pPr>
              <w:pStyle w:val="a6"/>
              <w:jc w:val="right"/>
            </w:pPr>
            <w:r>
              <w:t>6.000</w:t>
            </w:r>
          </w:p>
        </w:tc>
        <w:tc>
          <w:tcPr>
            <w:tcW w:w="1704" w:type="dxa"/>
            <w:tcBorders>
              <w:top w:val="nil"/>
              <w:bottom w:val="nil"/>
              <w:right w:val="nil"/>
            </w:tcBorders>
          </w:tcPr>
          <w:p w14:paraId="280B0D89" w14:textId="77777777" w:rsidR="00C45EBC" w:rsidRDefault="00C45EBC" w:rsidP="005A0EDE">
            <w:pPr>
              <w:pStyle w:val="a6"/>
            </w:pPr>
          </w:p>
        </w:tc>
        <w:tc>
          <w:tcPr>
            <w:tcW w:w="1704" w:type="dxa"/>
            <w:tcBorders>
              <w:top w:val="nil"/>
              <w:left w:val="nil"/>
              <w:bottom w:val="nil"/>
              <w:right w:val="nil"/>
            </w:tcBorders>
          </w:tcPr>
          <w:p w14:paraId="4B131C08" w14:textId="77777777" w:rsidR="00C45EBC" w:rsidRDefault="00C45EBC" w:rsidP="005A0EDE">
            <w:pPr>
              <w:pStyle w:val="a6"/>
            </w:pPr>
          </w:p>
        </w:tc>
        <w:tc>
          <w:tcPr>
            <w:tcW w:w="1704" w:type="dxa"/>
            <w:tcBorders>
              <w:top w:val="nil"/>
              <w:left w:val="nil"/>
              <w:bottom w:val="nil"/>
            </w:tcBorders>
          </w:tcPr>
          <w:p w14:paraId="372741E3" w14:textId="77777777" w:rsidR="00C45EBC" w:rsidRDefault="00C45EBC" w:rsidP="005A0EDE">
            <w:pPr>
              <w:pStyle w:val="a6"/>
            </w:pPr>
          </w:p>
        </w:tc>
        <w:tc>
          <w:tcPr>
            <w:tcW w:w="1704" w:type="dxa"/>
            <w:tcBorders>
              <w:top w:val="nil"/>
              <w:bottom w:val="nil"/>
              <w:right w:val="nil"/>
            </w:tcBorders>
          </w:tcPr>
          <w:p w14:paraId="78177947" w14:textId="77777777" w:rsidR="00C45EBC" w:rsidRDefault="00C45EBC" w:rsidP="005A0EDE">
            <w:pPr>
              <w:pStyle w:val="a6"/>
            </w:pPr>
            <w:r>
              <w:t>5.000</w:t>
            </w:r>
          </w:p>
        </w:tc>
      </w:tr>
      <w:tr w:rsidR="00C45EBC" w14:paraId="63EFCCAD" w14:textId="77777777" w:rsidTr="005A0EDE">
        <w:tc>
          <w:tcPr>
            <w:tcW w:w="1704" w:type="dxa"/>
            <w:tcBorders>
              <w:top w:val="nil"/>
              <w:left w:val="nil"/>
              <w:bottom w:val="nil"/>
            </w:tcBorders>
          </w:tcPr>
          <w:p w14:paraId="5A11C824" w14:textId="77777777" w:rsidR="00C45EBC" w:rsidRDefault="00C45EBC" w:rsidP="005A0EDE">
            <w:pPr>
              <w:pStyle w:val="a6"/>
            </w:pPr>
          </w:p>
        </w:tc>
        <w:tc>
          <w:tcPr>
            <w:tcW w:w="1704" w:type="dxa"/>
            <w:tcBorders>
              <w:top w:val="nil"/>
              <w:bottom w:val="nil"/>
              <w:right w:val="nil"/>
            </w:tcBorders>
          </w:tcPr>
          <w:p w14:paraId="7737FE84" w14:textId="77777777" w:rsidR="00C45EBC" w:rsidRDefault="00C45EBC" w:rsidP="005A0EDE">
            <w:pPr>
              <w:pStyle w:val="a6"/>
            </w:pPr>
          </w:p>
        </w:tc>
        <w:tc>
          <w:tcPr>
            <w:tcW w:w="1704" w:type="dxa"/>
            <w:tcBorders>
              <w:top w:val="nil"/>
              <w:left w:val="nil"/>
              <w:bottom w:val="nil"/>
              <w:right w:val="nil"/>
            </w:tcBorders>
          </w:tcPr>
          <w:p w14:paraId="3A2C0E4E" w14:textId="77777777" w:rsidR="00C45EBC" w:rsidRDefault="00C45EBC" w:rsidP="005A0EDE">
            <w:pPr>
              <w:pStyle w:val="a6"/>
            </w:pPr>
          </w:p>
        </w:tc>
        <w:tc>
          <w:tcPr>
            <w:tcW w:w="1704" w:type="dxa"/>
            <w:tcBorders>
              <w:top w:val="nil"/>
              <w:left w:val="nil"/>
              <w:bottom w:val="nil"/>
            </w:tcBorders>
          </w:tcPr>
          <w:p w14:paraId="472DA605" w14:textId="77777777" w:rsidR="00C45EBC" w:rsidRDefault="00C45EBC" w:rsidP="005A0EDE">
            <w:pPr>
              <w:pStyle w:val="a6"/>
            </w:pPr>
          </w:p>
        </w:tc>
        <w:tc>
          <w:tcPr>
            <w:tcW w:w="1704" w:type="dxa"/>
            <w:tcBorders>
              <w:top w:val="nil"/>
              <w:bottom w:val="nil"/>
              <w:right w:val="nil"/>
            </w:tcBorders>
          </w:tcPr>
          <w:p w14:paraId="3D46E5EF" w14:textId="77777777" w:rsidR="00C45EBC" w:rsidRDefault="00C45EBC" w:rsidP="005A0EDE">
            <w:pPr>
              <w:pStyle w:val="a6"/>
            </w:pPr>
            <w:r>
              <w:t>4.000</w:t>
            </w:r>
          </w:p>
        </w:tc>
      </w:tr>
      <w:tr w:rsidR="00C45EBC" w14:paraId="1631301F" w14:textId="77777777" w:rsidTr="005A0EDE">
        <w:tc>
          <w:tcPr>
            <w:tcW w:w="1704" w:type="dxa"/>
            <w:tcBorders>
              <w:top w:val="nil"/>
              <w:left w:val="nil"/>
              <w:bottom w:val="nil"/>
            </w:tcBorders>
          </w:tcPr>
          <w:p w14:paraId="018BF44D" w14:textId="77777777" w:rsidR="00C45EBC" w:rsidRDefault="00C45EBC" w:rsidP="005A0EDE">
            <w:pPr>
              <w:pStyle w:val="a6"/>
            </w:pPr>
          </w:p>
        </w:tc>
        <w:tc>
          <w:tcPr>
            <w:tcW w:w="1704" w:type="dxa"/>
            <w:tcBorders>
              <w:top w:val="nil"/>
              <w:bottom w:val="nil"/>
              <w:right w:val="nil"/>
            </w:tcBorders>
          </w:tcPr>
          <w:p w14:paraId="7127CD37" w14:textId="77777777" w:rsidR="00C45EBC" w:rsidRDefault="00C45EBC" w:rsidP="005A0EDE">
            <w:pPr>
              <w:pStyle w:val="a6"/>
            </w:pPr>
          </w:p>
        </w:tc>
        <w:tc>
          <w:tcPr>
            <w:tcW w:w="1704" w:type="dxa"/>
            <w:tcBorders>
              <w:top w:val="nil"/>
              <w:left w:val="nil"/>
              <w:bottom w:val="nil"/>
              <w:right w:val="nil"/>
            </w:tcBorders>
          </w:tcPr>
          <w:p w14:paraId="1EF8AD5F" w14:textId="77777777" w:rsidR="00C45EBC" w:rsidRDefault="00C45EBC" w:rsidP="005A0EDE">
            <w:pPr>
              <w:pStyle w:val="a6"/>
            </w:pPr>
          </w:p>
        </w:tc>
        <w:tc>
          <w:tcPr>
            <w:tcW w:w="1704" w:type="dxa"/>
            <w:tcBorders>
              <w:top w:val="nil"/>
              <w:left w:val="nil"/>
              <w:bottom w:val="nil"/>
            </w:tcBorders>
          </w:tcPr>
          <w:p w14:paraId="451FD43A" w14:textId="77777777" w:rsidR="00C45EBC" w:rsidRDefault="00C45EBC" w:rsidP="005A0EDE">
            <w:pPr>
              <w:pStyle w:val="a6"/>
            </w:pPr>
          </w:p>
        </w:tc>
        <w:tc>
          <w:tcPr>
            <w:tcW w:w="1704" w:type="dxa"/>
            <w:tcBorders>
              <w:top w:val="nil"/>
              <w:bottom w:val="nil"/>
              <w:right w:val="nil"/>
            </w:tcBorders>
          </w:tcPr>
          <w:p w14:paraId="711D902E" w14:textId="77777777" w:rsidR="00C45EBC" w:rsidRDefault="00C45EBC" w:rsidP="005A0EDE">
            <w:pPr>
              <w:pStyle w:val="a6"/>
            </w:pPr>
            <w:r>
              <w:t>4.000</w:t>
            </w:r>
          </w:p>
        </w:tc>
      </w:tr>
    </w:tbl>
    <w:p w14:paraId="780FCF07" w14:textId="77777777" w:rsidR="00C45EBC" w:rsidRDefault="00C45EBC" w:rsidP="00C45EBC">
      <w:pPr>
        <w:jc w:val="both"/>
        <w:rPr>
          <w:b/>
          <w:sz w:val="20"/>
        </w:rPr>
      </w:pPr>
    </w:p>
    <w:p w14:paraId="11864179" w14:textId="77777777" w:rsidR="00C45EBC" w:rsidRDefault="00C45EBC" w:rsidP="00C45EBC">
      <w:pPr>
        <w:jc w:val="both"/>
        <w:rPr>
          <w:b/>
          <w:sz w:val="20"/>
        </w:rPr>
      </w:pPr>
    </w:p>
    <w:p w14:paraId="668A713B" w14:textId="77777777" w:rsidR="00C45EBC" w:rsidRDefault="00C45EBC" w:rsidP="00C45EBC">
      <w:pPr>
        <w:jc w:val="both"/>
      </w:pPr>
      <w:r>
        <w:t xml:space="preserve">Οι αποσβέσεις για τις επόμενες χρήσεις θα υπολογιστούν βάσει της αναθεωρημένης λογιστικής αξίας του μηχανήματος. Συνεπώς οι λογιστικές αποσβέσεις για την χρήση 20Χ4 και τα επόμενα έτη της ωφέλιμης ζωής του κτήριο θα είναι: €30.000/ 6 έτη = €5.000. </w:t>
      </w:r>
    </w:p>
    <w:p w14:paraId="4B4BC89D" w14:textId="77777777" w:rsidR="00C45EBC" w:rsidRDefault="00C45EBC" w:rsidP="0018127B">
      <w:pPr>
        <w:pStyle w:val="a6"/>
        <w:rPr>
          <w:b/>
        </w:rPr>
      </w:pPr>
    </w:p>
    <w:p w14:paraId="7360E2D3" w14:textId="77777777" w:rsidR="00C34A47" w:rsidRDefault="00C34A47" w:rsidP="0018127B">
      <w:pPr>
        <w:jc w:val="both"/>
        <w:rPr>
          <w:b/>
        </w:rPr>
      </w:pPr>
    </w:p>
    <w:p w14:paraId="54442C94" w14:textId="77777777" w:rsidR="00C34A47" w:rsidRDefault="00C34A47" w:rsidP="0018127B">
      <w:pPr>
        <w:jc w:val="both"/>
        <w:rPr>
          <w:b/>
        </w:rPr>
      </w:pPr>
    </w:p>
    <w:p w14:paraId="15972397" w14:textId="66EAAEE3" w:rsidR="0018127B" w:rsidRDefault="0018127B" w:rsidP="0018127B">
      <w:pPr>
        <w:jc w:val="both"/>
        <w:rPr>
          <w:b/>
        </w:rPr>
      </w:pPr>
      <w:r w:rsidRPr="00C8333C">
        <w:rPr>
          <w:b/>
        </w:rPr>
        <w:t xml:space="preserve">Υπόδειγμα της αναπροσαρμοσμένης αξίας. </w:t>
      </w:r>
    </w:p>
    <w:p w14:paraId="623D209C" w14:textId="77777777" w:rsidR="0018127B" w:rsidRDefault="0018127B" w:rsidP="0018127B">
      <w:pPr>
        <w:jc w:val="both"/>
      </w:pPr>
      <w:r>
        <w:t xml:space="preserve">Σύμφωνα με τα υπόδειγμα της αναπροσαρμοσμένης αξίας ένα ενσώματο πάγιο στοιχείο αποτιμάται μετά την αρχική του αναγνώριση, στην αναπροσαρμοσμένη αξία του. </w:t>
      </w:r>
    </w:p>
    <w:p w14:paraId="5E18E8D2" w14:textId="77777777" w:rsidR="0018127B" w:rsidRDefault="0018127B" w:rsidP="0018127B">
      <w:pPr>
        <w:jc w:val="both"/>
      </w:pPr>
      <w:r>
        <w:t xml:space="preserve">Αναπροσαρμοσμένη αξία του ενσώματου παγίου στοιχείου θεωρείται  η εύλογη αξία του την ημερομηνία της αναπροσαρμογής μειωμένη κατά τις μεταγενέστερα αναγνωρισμένες αποσβέσεις και ζημιές </w:t>
      </w:r>
      <w:proofErr w:type="spellStart"/>
      <w:r>
        <w:t>απομείωσης</w:t>
      </w:r>
      <w:proofErr w:type="spellEnd"/>
      <w:r>
        <w:t xml:space="preserve">. Ως εύλογη αξία ενός ενσώματου παγίου στοιχείου ορίζεται το ποσό το οποίο μπορεί να εισπράξει η επιχείρηση την ημερομηνία της αναπροσαρμογής από την πώληση του στοιχείου. </w:t>
      </w:r>
    </w:p>
    <w:p w14:paraId="7CA8AC8F" w14:textId="77777777" w:rsidR="0018127B" w:rsidRDefault="0018127B" w:rsidP="0018127B">
      <w:pPr>
        <w:jc w:val="both"/>
      </w:pPr>
      <w:r>
        <w:t xml:space="preserve">Μια ενσώματη ακινητοποίηση μπορεί να αποτιμάται στην εύλογη αξία της μόνο όταν η εύλογη αξία μπορεί να προσδιορισθεί αξιόπιστα. Για τον προσδιορισμό της εύλογης αξίας μιας ενσώματης ακινητοποίησης πρέπει να ληφθούν υπόψη όλες οι διαθέσιμες πληροφορίες σχετικά με την αγοραία αξία της. </w:t>
      </w:r>
    </w:p>
    <w:p w14:paraId="6DF0D5D8" w14:textId="77777777" w:rsidR="0018127B" w:rsidRDefault="0018127B" w:rsidP="0018127B">
      <w:pPr>
        <w:jc w:val="both"/>
      </w:pPr>
      <w:r>
        <w:t xml:space="preserve">Στην πράξη ο προσδιορισμός της εύλογης αξίας μιας ενσώματης ακινητοποίησης ανατίθεται σε εξειδικευμένους ανεξάρτητους εκτιμητές. </w:t>
      </w:r>
    </w:p>
    <w:p w14:paraId="4B48AEE3" w14:textId="77777777" w:rsidR="0018127B" w:rsidRDefault="0018127B" w:rsidP="0018127B">
      <w:pPr>
        <w:jc w:val="both"/>
      </w:pPr>
      <w:r>
        <w:t xml:space="preserve">Η αναπροσαρμογή της λογιστικής αξίας μιας ενσώματης ακινητοποίησης πρέπει να διενεργείται όποτε η λογιστική αξία της ακινητοποίησης διαφέρει ουσιωδώς από την εύλογη αξία της. </w:t>
      </w:r>
    </w:p>
    <w:p w14:paraId="3E6A1833" w14:textId="77777777" w:rsidR="0018127B" w:rsidRDefault="0018127B" w:rsidP="0018127B">
      <w:pPr>
        <w:jc w:val="both"/>
      </w:pPr>
      <w:r>
        <w:t>Συνήθως η σύγκριση μεταξύ λογιστικής και εύλογης αξίας διενεργείται την ημερομηνία του ισολογισμού.</w:t>
      </w:r>
    </w:p>
    <w:p w14:paraId="072F3F49" w14:textId="77777777" w:rsidR="0018127B" w:rsidRPr="003B1917" w:rsidRDefault="0018127B" w:rsidP="0018127B">
      <w:pPr>
        <w:jc w:val="both"/>
        <w:rPr>
          <w:b/>
        </w:rPr>
      </w:pPr>
      <w:r w:rsidRPr="003B1917">
        <w:rPr>
          <w:b/>
        </w:rPr>
        <w:t>Αναπροσαρμογή Αξίας</w:t>
      </w:r>
    </w:p>
    <w:p w14:paraId="3A9B966E" w14:textId="77777777" w:rsidR="0018127B" w:rsidRPr="003B1917" w:rsidRDefault="0018127B" w:rsidP="0018127B">
      <w:pPr>
        <w:pStyle w:val="3"/>
        <w:numPr>
          <w:ilvl w:val="0"/>
          <w:numId w:val="14"/>
        </w:numPr>
        <w:tabs>
          <w:tab w:val="clear" w:pos="1080"/>
          <w:tab w:val="num" w:pos="720"/>
        </w:tabs>
        <w:spacing w:before="0" w:after="0"/>
        <w:ind w:left="720"/>
        <w:jc w:val="both"/>
        <w:rPr>
          <w:rFonts w:ascii="Times New Roman" w:hAnsi="Times New Roman" w:cs="Times New Roman"/>
          <w:sz w:val="24"/>
        </w:rPr>
      </w:pPr>
      <w:r w:rsidRPr="003B1917">
        <w:rPr>
          <w:rFonts w:ascii="Times New Roman" w:hAnsi="Times New Roman" w:cs="Times New Roman"/>
          <w:sz w:val="24"/>
        </w:rPr>
        <w:t>Συσσωρευμένες Αποσβέσεις προ Αναπροσαρμογής</w:t>
      </w:r>
    </w:p>
    <w:p w14:paraId="7DE6DBAA" w14:textId="77777777" w:rsidR="0018127B" w:rsidRPr="003B1917" w:rsidRDefault="0018127B" w:rsidP="0018127B">
      <w:pPr>
        <w:numPr>
          <w:ilvl w:val="0"/>
          <w:numId w:val="15"/>
        </w:numPr>
        <w:tabs>
          <w:tab w:val="clear" w:pos="1800"/>
          <w:tab w:val="num" w:pos="540"/>
        </w:tabs>
        <w:ind w:left="720"/>
        <w:jc w:val="both"/>
        <w:rPr>
          <w:i/>
        </w:rPr>
      </w:pPr>
      <w:r w:rsidRPr="003B1917">
        <w:rPr>
          <w:i/>
        </w:rPr>
        <w:t>είτε αναπροσαρμόζονται αναλογικά (ενδείκνυται σε αναπροσαρμογή με δείκτη)</w:t>
      </w:r>
    </w:p>
    <w:p w14:paraId="1C860391" w14:textId="77777777" w:rsidR="0018127B" w:rsidRPr="003B1917" w:rsidRDefault="0018127B" w:rsidP="0018127B">
      <w:pPr>
        <w:numPr>
          <w:ilvl w:val="0"/>
          <w:numId w:val="15"/>
        </w:numPr>
        <w:tabs>
          <w:tab w:val="clear" w:pos="1800"/>
        </w:tabs>
        <w:ind w:left="720" w:firstLine="720"/>
        <w:jc w:val="both"/>
      </w:pPr>
      <w:r w:rsidRPr="003B1917">
        <w:rPr>
          <w:i/>
        </w:rPr>
        <w:t xml:space="preserve">είτε συμψηφίζεται με το προ αναπροσαρμογής κόστος και αναπροσαρμόζεται η </w:t>
      </w:r>
      <w:r w:rsidRPr="003B1917">
        <w:t>καθαρή αξία που απομένει</w:t>
      </w:r>
    </w:p>
    <w:p w14:paraId="5C43A06D" w14:textId="77777777" w:rsidR="0018127B" w:rsidRPr="003B1917" w:rsidRDefault="0018127B" w:rsidP="0018127B">
      <w:pPr>
        <w:pStyle w:val="3"/>
        <w:numPr>
          <w:ilvl w:val="0"/>
          <w:numId w:val="16"/>
        </w:numPr>
        <w:tabs>
          <w:tab w:val="clear" w:pos="720"/>
          <w:tab w:val="num" w:pos="643"/>
        </w:tabs>
        <w:spacing w:before="0" w:after="0"/>
        <w:ind w:left="643"/>
        <w:jc w:val="both"/>
        <w:rPr>
          <w:rFonts w:ascii="Times New Roman" w:hAnsi="Times New Roman" w:cs="Times New Roman"/>
          <w:b w:val="0"/>
          <w:sz w:val="24"/>
        </w:rPr>
      </w:pPr>
      <w:r w:rsidRPr="003B1917">
        <w:rPr>
          <w:rFonts w:ascii="Times New Roman" w:hAnsi="Times New Roman" w:cs="Times New Roman"/>
          <w:b w:val="0"/>
          <w:sz w:val="24"/>
        </w:rPr>
        <w:t>Όταν η λογιστική αξία ενός στοιχείου αυξάνει, ως αποτέλεσμα αναπροσαρμογής, η αύξηση καταχωρείται κατ’ ευθείαν στα ΙΚ υπό τον τίτλο του πλεονάσματος αναπροσαρμογής. Στο εισόδημα θα αναγνωρίζεται μόνο στη περίπτωση που αντιστρέφει μια υποτίμηση του ίδιου παγίου που είχε καταχωρηθεί στα έξοδα</w:t>
      </w:r>
    </w:p>
    <w:p w14:paraId="296E4BC4" w14:textId="77777777" w:rsidR="0018127B" w:rsidRPr="003B1917" w:rsidRDefault="0018127B" w:rsidP="0018127B">
      <w:pPr>
        <w:numPr>
          <w:ilvl w:val="0"/>
          <w:numId w:val="16"/>
        </w:numPr>
        <w:jc w:val="both"/>
      </w:pPr>
      <w:r w:rsidRPr="003B1917">
        <w:t xml:space="preserve">Όταν η λογιστική αξία ενός στοιχείου μειώνεται, ως αποτέλεσμα αναπροσαρμογής, η αύξηση καταχωρείται στα έξοδα της χρήσεως. Επιτρέπεται το ποσό της μείωσης να καταχωρείται απ’ ευθείας στην μείωση ενός </w:t>
      </w:r>
      <w:proofErr w:type="spellStart"/>
      <w:r w:rsidRPr="003B1917">
        <w:t>προϋπάρχοντος</w:t>
      </w:r>
      <w:proofErr w:type="spellEnd"/>
      <w:r w:rsidRPr="003B1917">
        <w:t xml:space="preserve"> πλεονάσματος αναπροσαρμογής στο βαθμό που το ποσό της μείωσης δεν υπερβαίνει το ποσό του πλεονάσματος που μεταφέρεται για το ίδιο στοιχείο. </w:t>
      </w:r>
    </w:p>
    <w:p w14:paraId="075D73B3" w14:textId="77777777" w:rsidR="0018127B" w:rsidRPr="003B1917" w:rsidRDefault="0018127B" w:rsidP="0018127B">
      <w:pPr>
        <w:numPr>
          <w:ilvl w:val="0"/>
          <w:numId w:val="16"/>
        </w:numPr>
        <w:jc w:val="both"/>
      </w:pPr>
      <w:r w:rsidRPr="003B1917">
        <w:t xml:space="preserve">Το πλεόνασμα αναπροσαρμογής μπορεί να μεταφέρεται στα αδιανέμητα κέρδη όταν πραγματοποιηθεί. Ολικά, πραγματοποίηση επιτυγχάνεται με την απόσυρση ή διάθεση του στοιχείου. Μερική πραγματοποίηση επιτυγχάνεται με τη χρησιμοποίηση του στοιχείου. Στη τελευταία περίπτωση πραγματοποιείται </w:t>
      </w:r>
      <w:r w:rsidRPr="003B1917">
        <w:lastRenderedPageBreak/>
        <w:t>η διαφορά μεταξύ απόσβεσης αναπροσαρμοσμένης αξίας και απόσβεσης αρχικού κόστους. Η παραπάνω μεταφορά δεν μπορεί να γίνει μέσα από την κατάσταση αποτελεσμάτων χρήσεως.</w:t>
      </w:r>
    </w:p>
    <w:p w14:paraId="272C572C" w14:textId="77777777" w:rsidR="0018127B" w:rsidRDefault="0018127B" w:rsidP="0018127B">
      <w:pPr>
        <w:jc w:val="both"/>
      </w:pPr>
    </w:p>
    <w:p w14:paraId="6B18EEDA" w14:textId="77777777" w:rsidR="0018127B" w:rsidRDefault="0018127B" w:rsidP="0018127B">
      <w:pPr>
        <w:jc w:val="both"/>
        <w:rPr>
          <w:b/>
        </w:rPr>
      </w:pPr>
      <w:r w:rsidRPr="0095071E">
        <w:rPr>
          <w:b/>
        </w:rPr>
        <w:t xml:space="preserve">Λογιστική του υποδείγματος της αναπροσαρμογής σε υποκείμενα σε απόσβεση στοιχεία. </w:t>
      </w:r>
    </w:p>
    <w:p w14:paraId="3690000E" w14:textId="77777777" w:rsidR="0018127B" w:rsidRDefault="0018127B" w:rsidP="0018127B">
      <w:pPr>
        <w:jc w:val="both"/>
      </w:pPr>
    </w:p>
    <w:p w14:paraId="4D5EF16D" w14:textId="3CFD189F" w:rsidR="0018127B" w:rsidRDefault="0018127B" w:rsidP="0018127B">
      <w:pPr>
        <w:jc w:val="both"/>
        <w:rPr>
          <w:b/>
        </w:rPr>
      </w:pPr>
      <w:r w:rsidRPr="00A662D2">
        <w:rPr>
          <w:b/>
        </w:rPr>
        <w:t>Παράδειγμα</w:t>
      </w:r>
      <w:r>
        <w:rPr>
          <w:b/>
        </w:rPr>
        <w:t xml:space="preserve"> </w:t>
      </w:r>
      <w:r w:rsidR="00977360">
        <w:rPr>
          <w:b/>
        </w:rPr>
        <w:t>13</w:t>
      </w:r>
    </w:p>
    <w:p w14:paraId="4E60C25B" w14:textId="77777777" w:rsidR="0018127B" w:rsidRPr="00C34A47" w:rsidRDefault="0018127B" w:rsidP="0018127B">
      <w:pPr>
        <w:jc w:val="both"/>
      </w:pPr>
      <w:r>
        <w:t xml:space="preserve">Η επιχείρηση «ΜΤ ΑΕ» αποκτά την 1/1/2009 ενσώματο πάγιο στοιχείο κόστους κτήσεως € 1.000.000. Για τον υπολογισμό των ετήσιων αποσβέσεων η επιχείρηση εφαρμόζει τη μέθοδο της σταθερής απόσβεσης. Το στοιχείο θεωρείται ότι έχει αμελητέα υπολειμματική αξία. Η λογιστική χρήση της «ΜΤ ΑΕ» αρχίζει την 1 Ιανουαρίου κάθε έτους και λήγει την 31 Δεκεμβρίου κάθε έτους. Η ωφέλιμη ζωή του στοιχείου έχει εκτιμηθεί σε 10 έτη και οι σωρευμένες αποσβέσεις την 31/12/2010 είναι € 200.000. Συνεπώς η λογιστική αξία του στοιχείου την 31/12/2010 είναι € 800.000 (€1.000.000-€200.000). Την 31/12/2010 η εύλογη αξία του στοιχείου προσδιορίστηκε </w:t>
      </w:r>
      <w:r w:rsidRPr="00C34A47">
        <w:t>από ανεξάρτητο εκτιμητή στο ποσό των € 900.000.</w:t>
      </w:r>
    </w:p>
    <w:p w14:paraId="710CFC24" w14:textId="77777777" w:rsidR="0018127B" w:rsidRPr="00C34A47" w:rsidRDefault="0018127B" w:rsidP="0018127B">
      <w:pPr>
        <w:jc w:val="both"/>
        <w:rPr>
          <w:b/>
        </w:rPr>
      </w:pPr>
    </w:p>
    <w:p w14:paraId="77F1D378" w14:textId="77777777" w:rsidR="00C34A47" w:rsidRPr="00C34A47" w:rsidRDefault="00C34A47" w:rsidP="00C34A47">
      <w:pPr>
        <w:jc w:val="both"/>
        <w:rPr>
          <w:b/>
        </w:rPr>
      </w:pPr>
      <w:r w:rsidRPr="00C34A47">
        <w:rPr>
          <w:b/>
        </w:rPr>
        <w:t>1. Μέθοδος τής αναλογικής προσαρμογής</w:t>
      </w:r>
    </w:p>
    <w:p w14:paraId="134A9011" w14:textId="77777777" w:rsidR="00C34A47" w:rsidRPr="00C34A47" w:rsidRDefault="00C34A47" w:rsidP="00C34A47">
      <w:pPr>
        <w:jc w:val="both"/>
      </w:pPr>
      <w:r w:rsidRPr="00C34A47">
        <w:t>Αρχικά προσδιορίζεται ένας συντελεστής αναπροσαρμογής ο οποίος προκύπτει ως εξής:</w:t>
      </w:r>
    </w:p>
    <w:p w14:paraId="2E859E30" w14:textId="77777777" w:rsidR="00C34A47" w:rsidRPr="00C34A47" w:rsidRDefault="00C34A47" w:rsidP="00C34A47">
      <w:pPr>
        <w:jc w:val="center"/>
      </w:pPr>
      <w:r w:rsidRPr="00C34A47">
        <w:t>Εύλογη αξία/λογιστική αξία</w:t>
      </w:r>
    </w:p>
    <w:p w14:paraId="57127240" w14:textId="77777777" w:rsidR="00C34A47" w:rsidRPr="00C34A47" w:rsidRDefault="00C34A47" w:rsidP="00C34A47">
      <w:pPr>
        <w:jc w:val="center"/>
      </w:pPr>
    </w:p>
    <w:p w14:paraId="79B5E0C8" w14:textId="77777777" w:rsidR="00C34A47" w:rsidRPr="00C34A47" w:rsidRDefault="00C34A47" w:rsidP="00C34A47">
      <w:pPr>
        <w:jc w:val="center"/>
      </w:pPr>
      <w:r w:rsidRPr="00C34A47">
        <w:t>€900.000/€800.000= 1,125</w:t>
      </w:r>
    </w:p>
    <w:p w14:paraId="517D4933" w14:textId="77777777" w:rsidR="00C34A47" w:rsidRPr="00C34A47" w:rsidRDefault="00C34A47" w:rsidP="00C34A47">
      <w:pPr>
        <w:jc w:val="both"/>
      </w:pPr>
      <w:r w:rsidRPr="00C34A47">
        <w:t>Στη συνέχεια ο συντελεστής αναπροσαρμογής εφαρμόζεται τόσο στο κόστος κτήσεως όσο και στις σωρευμένες αποσβέσεις:</w:t>
      </w:r>
    </w:p>
    <w:p w14:paraId="4E6DFCC6" w14:textId="77777777" w:rsidR="00C34A47" w:rsidRPr="00C34A47" w:rsidRDefault="00C34A47" w:rsidP="00C34A47">
      <w:pPr>
        <w:jc w:val="both"/>
      </w:pPr>
      <w:r w:rsidRPr="00C34A47">
        <w:t xml:space="preserve">€ 1.000.000 Χ 1,125 </w:t>
      </w:r>
      <w:r w:rsidRPr="00C34A47">
        <w:tab/>
        <w:t>= € 1.125.000</w:t>
      </w:r>
    </w:p>
    <w:p w14:paraId="6C870A33" w14:textId="77777777" w:rsidR="00C34A47" w:rsidRPr="00C34A47" w:rsidRDefault="00C34A47" w:rsidP="00C34A47">
      <w:pPr>
        <w:jc w:val="both"/>
      </w:pPr>
      <w:r w:rsidRPr="00C34A47">
        <w:t xml:space="preserve">€ 200.000 Χ 1,125 </w:t>
      </w:r>
      <w:r w:rsidRPr="00C34A47">
        <w:tab/>
        <w:t>= € 225.000</w:t>
      </w:r>
    </w:p>
    <w:p w14:paraId="139F314E" w14:textId="77777777" w:rsidR="00C34A47" w:rsidRPr="00C34A47" w:rsidRDefault="00C34A47" w:rsidP="00C34A47">
      <w:pPr>
        <w:jc w:val="both"/>
      </w:pPr>
    </w:p>
    <w:p w14:paraId="5D332AAB" w14:textId="77777777" w:rsidR="00C34A47" w:rsidRPr="00C34A47" w:rsidRDefault="00C34A47" w:rsidP="00C34A47">
      <w:pPr>
        <w:jc w:val="both"/>
      </w:pPr>
      <w:r w:rsidRPr="00C34A47">
        <w:t>1.125.000-1.000.000= 125.000</w:t>
      </w:r>
    </w:p>
    <w:p w14:paraId="0EF8B7D8" w14:textId="77777777" w:rsidR="00C34A47" w:rsidRPr="00C34A47" w:rsidRDefault="00C34A47" w:rsidP="00C34A47">
      <w:pPr>
        <w:jc w:val="both"/>
      </w:pPr>
      <w:r w:rsidRPr="00C34A47">
        <w:t>225.000-200.000=25.000</w:t>
      </w:r>
    </w:p>
    <w:tbl>
      <w:tblPr>
        <w:tblW w:w="81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480"/>
        <w:gridCol w:w="1799"/>
        <w:gridCol w:w="1261"/>
      </w:tblGrid>
      <w:tr w:rsidR="00C34A47" w:rsidRPr="00C34A47" w14:paraId="2E1F551D" w14:textId="77777777" w:rsidTr="005A0EDE">
        <w:trPr>
          <w:cantSplit/>
        </w:trPr>
        <w:tc>
          <w:tcPr>
            <w:tcW w:w="5040" w:type="dxa"/>
            <w:gridSpan w:val="2"/>
          </w:tcPr>
          <w:p w14:paraId="35631DB9" w14:textId="77777777" w:rsidR="00C34A47" w:rsidRPr="00C34A47" w:rsidRDefault="00C34A47" w:rsidP="005A0EDE">
            <w:pPr>
              <w:jc w:val="center"/>
            </w:pPr>
          </w:p>
        </w:tc>
        <w:tc>
          <w:tcPr>
            <w:tcW w:w="1799" w:type="dxa"/>
            <w:tcBorders>
              <w:top w:val="single" w:sz="4" w:space="0" w:color="auto"/>
              <w:bottom w:val="nil"/>
            </w:tcBorders>
          </w:tcPr>
          <w:p w14:paraId="367823EB" w14:textId="77777777" w:rsidR="00C34A47" w:rsidRPr="00C34A47" w:rsidRDefault="00C34A47" w:rsidP="005A0EDE">
            <w:pPr>
              <w:jc w:val="both"/>
            </w:pPr>
          </w:p>
        </w:tc>
        <w:tc>
          <w:tcPr>
            <w:tcW w:w="1261" w:type="dxa"/>
            <w:tcBorders>
              <w:top w:val="single" w:sz="4" w:space="0" w:color="auto"/>
              <w:bottom w:val="nil"/>
            </w:tcBorders>
          </w:tcPr>
          <w:p w14:paraId="3A06B375" w14:textId="77777777" w:rsidR="00C34A47" w:rsidRPr="00C34A47" w:rsidRDefault="00C34A47" w:rsidP="005A0EDE">
            <w:pPr>
              <w:jc w:val="both"/>
            </w:pPr>
          </w:p>
        </w:tc>
      </w:tr>
      <w:tr w:rsidR="00C34A47" w:rsidRPr="00C34A47" w14:paraId="04B8A8EB" w14:textId="77777777" w:rsidTr="005A0EDE">
        <w:trPr>
          <w:cantSplit/>
        </w:trPr>
        <w:tc>
          <w:tcPr>
            <w:tcW w:w="5040" w:type="dxa"/>
            <w:gridSpan w:val="2"/>
            <w:tcBorders>
              <w:top w:val="nil"/>
              <w:bottom w:val="nil"/>
            </w:tcBorders>
          </w:tcPr>
          <w:p w14:paraId="03110990" w14:textId="77777777" w:rsidR="00C34A47" w:rsidRPr="00C34A47" w:rsidRDefault="00C34A47" w:rsidP="005A0EDE">
            <w:pPr>
              <w:pStyle w:val="1"/>
              <w:rPr>
                <w:szCs w:val="24"/>
              </w:rPr>
            </w:pPr>
            <w:r w:rsidRPr="00C34A47">
              <w:rPr>
                <w:szCs w:val="24"/>
              </w:rPr>
              <w:t xml:space="preserve">Πάγιο </w:t>
            </w:r>
          </w:p>
        </w:tc>
        <w:tc>
          <w:tcPr>
            <w:tcW w:w="1799" w:type="dxa"/>
            <w:tcBorders>
              <w:top w:val="nil"/>
              <w:bottom w:val="nil"/>
            </w:tcBorders>
          </w:tcPr>
          <w:p w14:paraId="3FA88C7D" w14:textId="77777777" w:rsidR="00C34A47" w:rsidRPr="00C34A47" w:rsidRDefault="00C34A47" w:rsidP="005A0EDE">
            <w:pPr>
              <w:jc w:val="both"/>
            </w:pPr>
            <w:r w:rsidRPr="00C34A47">
              <w:t>125.000</w:t>
            </w:r>
          </w:p>
        </w:tc>
        <w:tc>
          <w:tcPr>
            <w:tcW w:w="1261" w:type="dxa"/>
            <w:tcBorders>
              <w:top w:val="nil"/>
              <w:bottom w:val="nil"/>
            </w:tcBorders>
          </w:tcPr>
          <w:p w14:paraId="40227393" w14:textId="77777777" w:rsidR="00C34A47" w:rsidRPr="00C34A47" w:rsidRDefault="00C34A47" w:rsidP="005A0EDE">
            <w:pPr>
              <w:jc w:val="both"/>
            </w:pPr>
          </w:p>
        </w:tc>
      </w:tr>
      <w:tr w:rsidR="00C34A47" w:rsidRPr="00C34A47" w14:paraId="7B9C786E" w14:textId="77777777" w:rsidTr="005A0EDE">
        <w:trPr>
          <w:cantSplit/>
        </w:trPr>
        <w:tc>
          <w:tcPr>
            <w:tcW w:w="1560" w:type="dxa"/>
            <w:tcBorders>
              <w:top w:val="nil"/>
              <w:bottom w:val="nil"/>
              <w:right w:val="nil"/>
            </w:tcBorders>
          </w:tcPr>
          <w:p w14:paraId="3B350308" w14:textId="77777777" w:rsidR="00C34A47" w:rsidRPr="00C34A47" w:rsidRDefault="00C34A47" w:rsidP="005A0EDE">
            <w:pPr>
              <w:jc w:val="both"/>
            </w:pPr>
          </w:p>
        </w:tc>
        <w:tc>
          <w:tcPr>
            <w:tcW w:w="3480" w:type="dxa"/>
            <w:tcBorders>
              <w:top w:val="nil"/>
              <w:left w:val="nil"/>
              <w:bottom w:val="nil"/>
            </w:tcBorders>
          </w:tcPr>
          <w:p w14:paraId="7BC22491" w14:textId="77777777" w:rsidR="00C34A47" w:rsidRPr="00C34A47" w:rsidRDefault="00C34A47" w:rsidP="005A0EDE">
            <w:pPr>
              <w:pStyle w:val="1"/>
              <w:rPr>
                <w:szCs w:val="24"/>
              </w:rPr>
            </w:pPr>
            <w:r w:rsidRPr="00C34A47">
              <w:rPr>
                <w:szCs w:val="24"/>
              </w:rPr>
              <w:t xml:space="preserve">Αποθεματικό αναπροσαρμογής    </w:t>
            </w:r>
          </w:p>
        </w:tc>
        <w:tc>
          <w:tcPr>
            <w:tcW w:w="1799" w:type="dxa"/>
            <w:tcBorders>
              <w:top w:val="nil"/>
              <w:bottom w:val="nil"/>
            </w:tcBorders>
          </w:tcPr>
          <w:p w14:paraId="6201C6A2" w14:textId="77777777" w:rsidR="00C34A47" w:rsidRPr="00C34A47" w:rsidRDefault="00C34A47" w:rsidP="005A0EDE">
            <w:pPr>
              <w:jc w:val="both"/>
            </w:pPr>
          </w:p>
        </w:tc>
        <w:tc>
          <w:tcPr>
            <w:tcW w:w="1261" w:type="dxa"/>
            <w:tcBorders>
              <w:top w:val="nil"/>
              <w:bottom w:val="nil"/>
            </w:tcBorders>
          </w:tcPr>
          <w:p w14:paraId="792E2DB5" w14:textId="77777777" w:rsidR="00C34A47" w:rsidRPr="00C34A47" w:rsidRDefault="00C34A47" w:rsidP="005A0EDE">
            <w:pPr>
              <w:jc w:val="both"/>
            </w:pPr>
            <w:r w:rsidRPr="00C34A47">
              <w:t>100.000</w:t>
            </w:r>
          </w:p>
        </w:tc>
      </w:tr>
      <w:tr w:rsidR="00C34A47" w:rsidRPr="00C34A47" w14:paraId="2A18176C" w14:textId="77777777" w:rsidTr="005A0EDE">
        <w:trPr>
          <w:cantSplit/>
        </w:trPr>
        <w:tc>
          <w:tcPr>
            <w:tcW w:w="1560" w:type="dxa"/>
            <w:tcBorders>
              <w:top w:val="nil"/>
              <w:bottom w:val="nil"/>
              <w:right w:val="nil"/>
            </w:tcBorders>
          </w:tcPr>
          <w:p w14:paraId="3CC50195" w14:textId="77777777" w:rsidR="00C34A47" w:rsidRPr="00C34A47" w:rsidRDefault="00C34A47" w:rsidP="005A0EDE">
            <w:pPr>
              <w:jc w:val="both"/>
            </w:pPr>
          </w:p>
        </w:tc>
        <w:tc>
          <w:tcPr>
            <w:tcW w:w="3480" w:type="dxa"/>
            <w:tcBorders>
              <w:top w:val="nil"/>
              <w:left w:val="nil"/>
              <w:bottom w:val="nil"/>
            </w:tcBorders>
          </w:tcPr>
          <w:p w14:paraId="6CDA8113" w14:textId="77777777" w:rsidR="00C34A47" w:rsidRPr="00C34A47" w:rsidRDefault="00C34A47" w:rsidP="005A0EDE">
            <w:pPr>
              <w:pStyle w:val="1"/>
              <w:rPr>
                <w:szCs w:val="24"/>
              </w:rPr>
            </w:pPr>
            <w:r w:rsidRPr="00C34A47">
              <w:rPr>
                <w:szCs w:val="24"/>
              </w:rPr>
              <w:t xml:space="preserve">Αποσβεσμένο πάγιο </w:t>
            </w:r>
          </w:p>
        </w:tc>
        <w:tc>
          <w:tcPr>
            <w:tcW w:w="1799" w:type="dxa"/>
            <w:tcBorders>
              <w:top w:val="nil"/>
              <w:bottom w:val="nil"/>
            </w:tcBorders>
          </w:tcPr>
          <w:p w14:paraId="1596AED7" w14:textId="77777777" w:rsidR="00C34A47" w:rsidRPr="00C34A47" w:rsidRDefault="00C34A47" w:rsidP="005A0EDE">
            <w:pPr>
              <w:jc w:val="both"/>
            </w:pPr>
          </w:p>
        </w:tc>
        <w:tc>
          <w:tcPr>
            <w:tcW w:w="1261" w:type="dxa"/>
            <w:tcBorders>
              <w:top w:val="nil"/>
              <w:bottom w:val="nil"/>
            </w:tcBorders>
          </w:tcPr>
          <w:p w14:paraId="50BE282D" w14:textId="77777777" w:rsidR="00C34A47" w:rsidRPr="00C34A47" w:rsidRDefault="00C34A47" w:rsidP="005A0EDE">
            <w:pPr>
              <w:jc w:val="both"/>
            </w:pPr>
            <w:r w:rsidRPr="00C34A47">
              <w:t>25.000</w:t>
            </w:r>
          </w:p>
        </w:tc>
      </w:tr>
      <w:tr w:rsidR="00C34A47" w:rsidRPr="00C34A47" w14:paraId="497777B6" w14:textId="77777777" w:rsidTr="005A0EDE">
        <w:trPr>
          <w:cantSplit/>
        </w:trPr>
        <w:tc>
          <w:tcPr>
            <w:tcW w:w="5040" w:type="dxa"/>
            <w:gridSpan w:val="2"/>
            <w:tcBorders>
              <w:top w:val="nil"/>
              <w:left w:val="single" w:sz="4" w:space="0" w:color="auto"/>
              <w:bottom w:val="single" w:sz="4" w:space="0" w:color="auto"/>
              <w:right w:val="single" w:sz="4" w:space="0" w:color="auto"/>
            </w:tcBorders>
          </w:tcPr>
          <w:p w14:paraId="7947523D" w14:textId="77777777" w:rsidR="00C34A47" w:rsidRPr="00C34A47" w:rsidRDefault="00C34A47" w:rsidP="005A0EDE">
            <w:pPr>
              <w:jc w:val="both"/>
              <w:rPr>
                <w:i/>
              </w:rPr>
            </w:pPr>
            <w:r w:rsidRPr="00C34A47">
              <w:rPr>
                <w:i/>
              </w:rPr>
              <w:t xml:space="preserve">Αναπροσαρμογή αξίας παγίου </w:t>
            </w:r>
          </w:p>
        </w:tc>
        <w:tc>
          <w:tcPr>
            <w:tcW w:w="1799" w:type="dxa"/>
            <w:tcBorders>
              <w:top w:val="nil"/>
              <w:left w:val="single" w:sz="4" w:space="0" w:color="auto"/>
              <w:bottom w:val="nil"/>
              <w:right w:val="single" w:sz="4" w:space="0" w:color="auto"/>
            </w:tcBorders>
          </w:tcPr>
          <w:p w14:paraId="402ADD5B" w14:textId="77777777" w:rsidR="00C34A47" w:rsidRPr="00C34A47" w:rsidRDefault="00C34A47" w:rsidP="005A0EDE">
            <w:pPr>
              <w:jc w:val="both"/>
            </w:pPr>
          </w:p>
        </w:tc>
        <w:tc>
          <w:tcPr>
            <w:tcW w:w="1261" w:type="dxa"/>
            <w:tcBorders>
              <w:top w:val="nil"/>
              <w:left w:val="single" w:sz="4" w:space="0" w:color="auto"/>
              <w:bottom w:val="nil"/>
              <w:right w:val="single" w:sz="4" w:space="0" w:color="auto"/>
            </w:tcBorders>
          </w:tcPr>
          <w:p w14:paraId="477AB4D0" w14:textId="77777777" w:rsidR="00C34A47" w:rsidRPr="00C34A47" w:rsidRDefault="00C34A47" w:rsidP="005A0EDE">
            <w:pPr>
              <w:jc w:val="both"/>
            </w:pPr>
          </w:p>
        </w:tc>
      </w:tr>
      <w:tr w:rsidR="00C34A47" w:rsidRPr="00C34A47" w14:paraId="209A7C45" w14:textId="77777777" w:rsidTr="005A0EDE">
        <w:trPr>
          <w:cantSplit/>
        </w:trPr>
        <w:tc>
          <w:tcPr>
            <w:tcW w:w="5040" w:type="dxa"/>
            <w:gridSpan w:val="2"/>
          </w:tcPr>
          <w:p w14:paraId="07386D64" w14:textId="77777777" w:rsidR="00C34A47" w:rsidRPr="00C34A47" w:rsidRDefault="00C34A47" w:rsidP="005A0EDE"/>
        </w:tc>
        <w:tc>
          <w:tcPr>
            <w:tcW w:w="1799" w:type="dxa"/>
            <w:tcBorders>
              <w:top w:val="nil"/>
              <w:bottom w:val="nil"/>
            </w:tcBorders>
          </w:tcPr>
          <w:p w14:paraId="1AC95ADD" w14:textId="77777777" w:rsidR="00C34A47" w:rsidRPr="00C34A47" w:rsidRDefault="00C34A47" w:rsidP="005A0EDE">
            <w:pPr>
              <w:jc w:val="both"/>
            </w:pPr>
          </w:p>
        </w:tc>
        <w:tc>
          <w:tcPr>
            <w:tcW w:w="1261" w:type="dxa"/>
            <w:tcBorders>
              <w:top w:val="nil"/>
              <w:bottom w:val="nil"/>
            </w:tcBorders>
          </w:tcPr>
          <w:p w14:paraId="39AF9957" w14:textId="77777777" w:rsidR="00C34A47" w:rsidRPr="00C34A47" w:rsidRDefault="00C34A47" w:rsidP="005A0EDE">
            <w:pPr>
              <w:jc w:val="both"/>
            </w:pPr>
          </w:p>
        </w:tc>
      </w:tr>
    </w:tbl>
    <w:p w14:paraId="2F86FE34" w14:textId="0144A525" w:rsidR="00C34A47" w:rsidRPr="00C34A47" w:rsidRDefault="00C34A47" w:rsidP="00C34A47">
      <w:pPr>
        <w:jc w:val="both"/>
        <w:rPr>
          <w:b/>
        </w:rPr>
      </w:pPr>
      <w:r>
        <w:rPr>
          <w:b/>
        </w:rPr>
        <w:t>2.</w:t>
      </w:r>
      <w:r w:rsidRPr="00C34A47">
        <w:rPr>
          <w:b/>
        </w:rPr>
        <w:t xml:space="preserve"> Μέθοδος του συμψηφισμού των σωρευμένων αποσβέσεων</w:t>
      </w:r>
      <w:r w:rsidRPr="00C34A47">
        <w:t xml:space="preserve"> </w:t>
      </w:r>
      <w:r w:rsidRPr="00C34A47">
        <w:rPr>
          <w:b/>
        </w:rPr>
        <w:t xml:space="preserve">με το προ αναπροσαρμογής κόστος </w:t>
      </w:r>
    </w:p>
    <w:p w14:paraId="68D2EA81" w14:textId="77777777" w:rsidR="00C34A47" w:rsidRPr="00C34A47" w:rsidRDefault="00C34A47" w:rsidP="00C34A47">
      <w:pPr>
        <w:jc w:val="both"/>
      </w:pPr>
      <w:r w:rsidRPr="00C34A47">
        <w:t>Σύμφωνα με αυτή την προσέγγιση αρχικά θα γίνει η εγγραφή:</w:t>
      </w:r>
    </w:p>
    <w:tbl>
      <w:tblPr>
        <w:tblW w:w="8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300"/>
        <w:gridCol w:w="1799"/>
        <w:gridCol w:w="1843"/>
      </w:tblGrid>
      <w:tr w:rsidR="00C34A47" w:rsidRPr="00C34A47" w14:paraId="39FA6800" w14:textId="77777777" w:rsidTr="005A0EDE">
        <w:trPr>
          <w:cantSplit/>
        </w:trPr>
        <w:tc>
          <w:tcPr>
            <w:tcW w:w="4860" w:type="dxa"/>
            <w:gridSpan w:val="2"/>
          </w:tcPr>
          <w:p w14:paraId="7E7B39FD" w14:textId="77777777" w:rsidR="00C34A47" w:rsidRPr="00C34A47" w:rsidRDefault="00C34A47" w:rsidP="005A0EDE">
            <w:pPr>
              <w:jc w:val="center"/>
            </w:pPr>
          </w:p>
        </w:tc>
        <w:tc>
          <w:tcPr>
            <w:tcW w:w="1799" w:type="dxa"/>
            <w:tcBorders>
              <w:top w:val="single" w:sz="4" w:space="0" w:color="auto"/>
              <w:bottom w:val="nil"/>
            </w:tcBorders>
          </w:tcPr>
          <w:p w14:paraId="586CAB06" w14:textId="77777777" w:rsidR="00C34A47" w:rsidRPr="00C34A47" w:rsidRDefault="00C34A47" w:rsidP="005A0EDE">
            <w:pPr>
              <w:jc w:val="both"/>
            </w:pPr>
          </w:p>
        </w:tc>
        <w:tc>
          <w:tcPr>
            <w:tcW w:w="1843" w:type="dxa"/>
            <w:tcBorders>
              <w:top w:val="single" w:sz="4" w:space="0" w:color="auto"/>
              <w:bottom w:val="nil"/>
            </w:tcBorders>
          </w:tcPr>
          <w:p w14:paraId="5BE9F8CB" w14:textId="77777777" w:rsidR="00C34A47" w:rsidRPr="00C34A47" w:rsidRDefault="00C34A47" w:rsidP="005A0EDE">
            <w:pPr>
              <w:jc w:val="both"/>
            </w:pPr>
          </w:p>
        </w:tc>
      </w:tr>
      <w:tr w:rsidR="00C34A47" w:rsidRPr="00C34A47" w14:paraId="58770073" w14:textId="77777777" w:rsidTr="005A0EDE">
        <w:trPr>
          <w:cantSplit/>
        </w:trPr>
        <w:tc>
          <w:tcPr>
            <w:tcW w:w="4860" w:type="dxa"/>
            <w:gridSpan w:val="2"/>
            <w:tcBorders>
              <w:top w:val="nil"/>
              <w:bottom w:val="nil"/>
            </w:tcBorders>
          </w:tcPr>
          <w:p w14:paraId="5674A330" w14:textId="77777777" w:rsidR="00C34A47" w:rsidRPr="00C34A47" w:rsidRDefault="00C34A47" w:rsidP="005A0EDE">
            <w:pPr>
              <w:pStyle w:val="1"/>
              <w:rPr>
                <w:szCs w:val="24"/>
              </w:rPr>
            </w:pPr>
            <w:r w:rsidRPr="00C34A47">
              <w:rPr>
                <w:szCs w:val="24"/>
              </w:rPr>
              <w:t>Αποσβεσμένο πάγιο</w:t>
            </w:r>
          </w:p>
        </w:tc>
        <w:tc>
          <w:tcPr>
            <w:tcW w:w="1799" w:type="dxa"/>
            <w:tcBorders>
              <w:top w:val="nil"/>
              <w:bottom w:val="nil"/>
            </w:tcBorders>
          </w:tcPr>
          <w:p w14:paraId="53A54473" w14:textId="77777777" w:rsidR="00C34A47" w:rsidRPr="00C34A47" w:rsidRDefault="00C34A47" w:rsidP="005A0EDE">
            <w:pPr>
              <w:jc w:val="both"/>
            </w:pPr>
            <w:r w:rsidRPr="00C34A47">
              <w:t>200.000</w:t>
            </w:r>
          </w:p>
        </w:tc>
        <w:tc>
          <w:tcPr>
            <w:tcW w:w="1843" w:type="dxa"/>
            <w:tcBorders>
              <w:top w:val="nil"/>
              <w:bottom w:val="nil"/>
            </w:tcBorders>
          </w:tcPr>
          <w:p w14:paraId="063FCBB8" w14:textId="77777777" w:rsidR="00C34A47" w:rsidRPr="00C34A47" w:rsidRDefault="00C34A47" w:rsidP="005A0EDE">
            <w:pPr>
              <w:jc w:val="both"/>
            </w:pPr>
          </w:p>
        </w:tc>
      </w:tr>
      <w:tr w:rsidR="00C34A47" w:rsidRPr="00C34A47" w14:paraId="39391D27" w14:textId="77777777" w:rsidTr="005A0EDE">
        <w:trPr>
          <w:cantSplit/>
        </w:trPr>
        <w:tc>
          <w:tcPr>
            <w:tcW w:w="1560" w:type="dxa"/>
            <w:tcBorders>
              <w:top w:val="nil"/>
              <w:bottom w:val="nil"/>
              <w:right w:val="nil"/>
            </w:tcBorders>
          </w:tcPr>
          <w:p w14:paraId="685914DD" w14:textId="77777777" w:rsidR="00C34A47" w:rsidRPr="00C34A47" w:rsidRDefault="00C34A47" w:rsidP="005A0EDE">
            <w:pPr>
              <w:jc w:val="both"/>
            </w:pPr>
          </w:p>
        </w:tc>
        <w:tc>
          <w:tcPr>
            <w:tcW w:w="3300" w:type="dxa"/>
            <w:tcBorders>
              <w:top w:val="nil"/>
              <w:left w:val="nil"/>
              <w:bottom w:val="nil"/>
            </w:tcBorders>
          </w:tcPr>
          <w:p w14:paraId="3C82615D" w14:textId="77777777" w:rsidR="00C34A47" w:rsidRPr="00C34A47" w:rsidRDefault="00C34A47" w:rsidP="005A0EDE">
            <w:pPr>
              <w:pStyle w:val="1"/>
              <w:rPr>
                <w:szCs w:val="24"/>
              </w:rPr>
            </w:pPr>
            <w:r w:rsidRPr="00C34A47">
              <w:rPr>
                <w:szCs w:val="24"/>
              </w:rPr>
              <w:t xml:space="preserve">Πάγιο </w:t>
            </w:r>
          </w:p>
        </w:tc>
        <w:tc>
          <w:tcPr>
            <w:tcW w:w="1799" w:type="dxa"/>
            <w:tcBorders>
              <w:top w:val="nil"/>
              <w:bottom w:val="nil"/>
            </w:tcBorders>
          </w:tcPr>
          <w:p w14:paraId="70DE0905" w14:textId="77777777" w:rsidR="00C34A47" w:rsidRPr="00C34A47" w:rsidRDefault="00C34A47" w:rsidP="005A0EDE">
            <w:pPr>
              <w:jc w:val="both"/>
            </w:pPr>
          </w:p>
        </w:tc>
        <w:tc>
          <w:tcPr>
            <w:tcW w:w="1843" w:type="dxa"/>
            <w:tcBorders>
              <w:top w:val="nil"/>
              <w:bottom w:val="nil"/>
            </w:tcBorders>
          </w:tcPr>
          <w:p w14:paraId="110CF5A9" w14:textId="77777777" w:rsidR="00C34A47" w:rsidRPr="00C34A47" w:rsidRDefault="00C34A47" w:rsidP="005A0EDE">
            <w:pPr>
              <w:jc w:val="both"/>
            </w:pPr>
            <w:r w:rsidRPr="00C34A47">
              <w:t>200.000</w:t>
            </w:r>
          </w:p>
        </w:tc>
      </w:tr>
      <w:tr w:rsidR="00C34A47" w:rsidRPr="00C34A47" w14:paraId="77DD618C" w14:textId="77777777" w:rsidTr="005A0EDE">
        <w:trPr>
          <w:cantSplit/>
        </w:trPr>
        <w:tc>
          <w:tcPr>
            <w:tcW w:w="4860" w:type="dxa"/>
            <w:gridSpan w:val="2"/>
            <w:tcBorders>
              <w:top w:val="nil"/>
              <w:left w:val="single" w:sz="4" w:space="0" w:color="auto"/>
              <w:bottom w:val="single" w:sz="4" w:space="0" w:color="auto"/>
              <w:right w:val="single" w:sz="4" w:space="0" w:color="auto"/>
            </w:tcBorders>
          </w:tcPr>
          <w:p w14:paraId="5F2022F4" w14:textId="77777777" w:rsidR="00C34A47" w:rsidRPr="00C34A47" w:rsidRDefault="00C34A47" w:rsidP="005A0EDE">
            <w:pPr>
              <w:jc w:val="both"/>
              <w:rPr>
                <w:i/>
              </w:rPr>
            </w:pPr>
            <w:r w:rsidRPr="00C34A47">
              <w:rPr>
                <w:i/>
              </w:rPr>
              <w:t xml:space="preserve">Συμψηφισμός σωρευμένων αποσβέσεων  </w:t>
            </w:r>
          </w:p>
        </w:tc>
        <w:tc>
          <w:tcPr>
            <w:tcW w:w="1799" w:type="dxa"/>
            <w:tcBorders>
              <w:top w:val="nil"/>
              <w:left w:val="single" w:sz="4" w:space="0" w:color="auto"/>
              <w:bottom w:val="nil"/>
              <w:right w:val="single" w:sz="4" w:space="0" w:color="auto"/>
            </w:tcBorders>
          </w:tcPr>
          <w:p w14:paraId="6EE9D6E9" w14:textId="77777777" w:rsidR="00C34A47" w:rsidRPr="00C34A47" w:rsidRDefault="00C34A47" w:rsidP="005A0EDE">
            <w:pPr>
              <w:jc w:val="both"/>
            </w:pPr>
          </w:p>
        </w:tc>
        <w:tc>
          <w:tcPr>
            <w:tcW w:w="1843" w:type="dxa"/>
            <w:tcBorders>
              <w:top w:val="nil"/>
              <w:left w:val="single" w:sz="4" w:space="0" w:color="auto"/>
              <w:bottom w:val="nil"/>
              <w:right w:val="single" w:sz="4" w:space="0" w:color="auto"/>
            </w:tcBorders>
          </w:tcPr>
          <w:p w14:paraId="1BE6948B" w14:textId="77777777" w:rsidR="00C34A47" w:rsidRPr="00C34A47" w:rsidRDefault="00C34A47" w:rsidP="005A0EDE">
            <w:pPr>
              <w:jc w:val="both"/>
            </w:pPr>
          </w:p>
        </w:tc>
      </w:tr>
    </w:tbl>
    <w:p w14:paraId="02F43BE3" w14:textId="77777777" w:rsidR="00C34A47" w:rsidRPr="00C34A47" w:rsidRDefault="00C34A47" w:rsidP="00C34A47">
      <w:pPr>
        <w:ind w:right="26"/>
        <w:jc w:val="both"/>
      </w:pPr>
      <w:r w:rsidRPr="00C34A47">
        <w:t xml:space="preserve"> Μετά τη διενέργεια της παραπάνω εγγραφής οι σχετικοί λογαριασμοί θα έχουν ως εξής :</w:t>
      </w:r>
    </w:p>
    <w:tbl>
      <w:tblPr>
        <w:tblW w:w="65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6"/>
        <w:gridCol w:w="1345"/>
        <w:gridCol w:w="421"/>
        <w:gridCol w:w="1654"/>
        <w:gridCol w:w="950"/>
        <w:gridCol w:w="490"/>
      </w:tblGrid>
      <w:tr w:rsidR="00C34A47" w:rsidRPr="00C34A47" w14:paraId="5148CDF3" w14:textId="77777777" w:rsidTr="005A0EDE">
        <w:trPr>
          <w:gridAfter w:val="1"/>
          <w:wAfter w:w="490" w:type="dxa"/>
          <w:cantSplit/>
        </w:trPr>
        <w:tc>
          <w:tcPr>
            <w:tcW w:w="3031" w:type="dxa"/>
            <w:gridSpan w:val="2"/>
            <w:tcBorders>
              <w:top w:val="nil"/>
              <w:left w:val="nil"/>
              <w:right w:val="nil"/>
            </w:tcBorders>
          </w:tcPr>
          <w:p w14:paraId="6EAA2909" w14:textId="77777777" w:rsidR="00C34A47" w:rsidRPr="00C34A47" w:rsidRDefault="00C34A47" w:rsidP="005A0EDE">
            <w:pPr>
              <w:jc w:val="center"/>
            </w:pPr>
          </w:p>
          <w:p w14:paraId="10F5399B" w14:textId="77777777" w:rsidR="00C34A47" w:rsidRPr="00C34A47" w:rsidRDefault="00C34A47" w:rsidP="005A0EDE">
            <w:pPr>
              <w:jc w:val="center"/>
            </w:pPr>
            <w:r w:rsidRPr="00C34A47">
              <w:t xml:space="preserve">Πάγιο </w:t>
            </w:r>
          </w:p>
        </w:tc>
        <w:tc>
          <w:tcPr>
            <w:tcW w:w="421" w:type="dxa"/>
            <w:tcBorders>
              <w:top w:val="nil"/>
              <w:left w:val="nil"/>
              <w:bottom w:val="nil"/>
              <w:right w:val="nil"/>
            </w:tcBorders>
          </w:tcPr>
          <w:p w14:paraId="2AAFB91D" w14:textId="77777777" w:rsidR="00C34A47" w:rsidRPr="00C34A47" w:rsidRDefault="00C34A47" w:rsidP="005A0EDE">
            <w:pPr>
              <w:jc w:val="both"/>
            </w:pPr>
          </w:p>
        </w:tc>
        <w:tc>
          <w:tcPr>
            <w:tcW w:w="2604" w:type="dxa"/>
            <w:gridSpan w:val="2"/>
            <w:tcBorders>
              <w:top w:val="nil"/>
              <w:left w:val="nil"/>
              <w:right w:val="nil"/>
            </w:tcBorders>
          </w:tcPr>
          <w:p w14:paraId="325D6427" w14:textId="77777777" w:rsidR="00C34A47" w:rsidRPr="00C34A47" w:rsidRDefault="00C34A47" w:rsidP="005A0EDE">
            <w:pPr>
              <w:jc w:val="center"/>
            </w:pPr>
            <w:r w:rsidRPr="00C34A47">
              <w:t xml:space="preserve">Αποσβεσμένο </w:t>
            </w:r>
          </w:p>
          <w:p w14:paraId="43D8051C" w14:textId="77777777" w:rsidR="00C34A47" w:rsidRPr="00C34A47" w:rsidRDefault="00C34A47" w:rsidP="005A0EDE">
            <w:pPr>
              <w:jc w:val="center"/>
            </w:pPr>
            <w:r w:rsidRPr="00C34A47">
              <w:t xml:space="preserve">πάγιο    </w:t>
            </w:r>
          </w:p>
        </w:tc>
      </w:tr>
      <w:tr w:rsidR="00C34A47" w:rsidRPr="00C34A47" w14:paraId="62C72E7E" w14:textId="77777777" w:rsidTr="005A0EDE">
        <w:tc>
          <w:tcPr>
            <w:tcW w:w="1686" w:type="dxa"/>
            <w:tcBorders>
              <w:left w:val="nil"/>
              <w:bottom w:val="nil"/>
            </w:tcBorders>
          </w:tcPr>
          <w:p w14:paraId="7111C7C1" w14:textId="77777777" w:rsidR="00C34A47" w:rsidRPr="00C34A47" w:rsidRDefault="00C34A47" w:rsidP="005A0EDE">
            <w:pPr>
              <w:jc w:val="right"/>
            </w:pPr>
            <w:r w:rsidRPr="00C34A47">
              <w:t>1.000.000</w:t>
            </w:r>
          </w:p>
        </w:tc>
        <w:tc>
          <w:tcPr>
            <w:tcW w:w="1345" w:type="dxa"/>
            <w:tcBorders>
              <w:bottom w:val="nil"/>
              <w:right w:val="nil"/>
            </w:tcBorders>
          </w:tcPr>
          <w:p w14:paraId="52292735" w14:textId="77777777" w:rsidR="00C34A47" w:rsidRPr="00C34A47" w:rsidRDefault="00C34A47" w:rsidP="005A0EDE">
            <w:pPr>
              <w:jc w:val="both"/>
            </w:pPr>
            <w:r w:rsidRPr="00C34A47">
              <w:t>200.000</w:t>
            </w:r>
          </w:p>
        </w:tc>
        <w:tc>
          <w:tcPr>
            <w:tcW w:w="421" w:type="dxa"/>
            <w:tcBorders>
              <w:top w:val="nil"/>
              <w:left w:val="nil"/>
              <w:bottom w:val="nil"/>
              <w:right w:val="nil"/>
            </w:tcBorders>
          </w:tcPr>
          <w:p w14:paraId="0FD1EBE8" w14:textId="77777777" w:rsidR="00C34A47" w:rsidRPr="00C34A47" w:rsidRDefault="00C34A47" w:rsidP="005A0EDE">
            <w:pPr>
              <w:jc w:val="both"/>
            </w:pPr>
          </w:p>
        </w:tc>
        <w:tc>
          <w:tcPr>
            <w:tcW w:w="1654" w:type="dxa"/>
            <w:tcBorders>
              <w:left w:val="nil"/>
              <w:bottom w:val="nil"/>
            </w:tcBorders>
          </w:tcPr>
          <w:p w14:paraId="0353D9FC" w14:textId="77777777" w:rsidR="00C34A47" w:rsidRPr="00C34A47" w:rsidRDefault="00C34A47" w:rsidP="005A0EDE">
            <w:pPr>
              <w:jc w:val="right"/>
            </w:pPr>
            <w:r w:rsidRPr="00C34A47">
              <w:t>200.000</w:t>
            </w:r>
          </w:p>
        </w:tc>
        <w:tc>
          <w:tcPr>
            <w:tcW w:w="1440" w:type="dxa"/>
            <w:gridSpan w:val="2"/>
            <w:tcBorders>
              <w:bottom w:val="nil"/>
              <w:right w:val="nil"/>
            </w:tcBorders>
          </w:tcPr>
          <w:p w14:paraId="42DE3C96" w14:textId="77777777" w:rsidR="00C34A47" w:rsidRPr="00C34A47" w:rsidRDefault="00C34A47" w:rsidP="005A0EDE">
            <w:pPr>
              <w:jc w:val="both"/>
            </w:pPr>
            <w:r w:rsidRPr="00C34A47">
              <w:t>200.000</w:t>
            </w:r>
          </w:p>
        </w:tc>
      </w:tr>
      <w:tr w:rsidR="00C34A47" w:rsidRPr="00C34A47" w14:paraId="54A75A04" w14:textId="77777777" w:rsidTr="005A0EDE">
        <w:trPr>
          <w:gridAfter w:val="1"/>
          <w:wAfter w:w="490" w:type="dxa"/>
        </w:trPr>
        <w:tc>
          <w:tcPr>
            <w:tcW w:w="1686" w:type="dxa"/>
            <w:tcBorders>
              <w:top w:val="nil"/>
              <w:left w:val="nil"/>
              <w:bottom w:val="nil"/>
            </w:tcBorders>
          </w:tcPr>
          <w:p w14:paraId="0E4F8D1D" w14:textId="77777777" w:rsidR="00C34A47" w:rsidRPr="00C34A47" w:rsidRDefault="00C34A47" w:rsidP="005A0EDE">
            <w:pPr>
              <w:jc w:val="right"/>
            </w:pPr>
          </w:p>
        </w:tc>
        <w:tc>
          <w:tcPr>
            <w:tcW w:w="1345" w:type="dxa"/>
            <w:tcBorders>
              <w:top w:val="nil"/>
              <w:bottom w:val="nil"/>
              <w:right w:val="nil"/>
            </w:tcBorders>
          </w:tcPr>
          <w:p w14:paraId="1CE5563F" w14:textId="77777777" w:rsidR="00C34A47" w:rsidRPr="00C34A47" w:rsidRDefault="00C34A47" w:rsidP="005A0EDE">
            <w:pPr>
              <w:jc w:val="both"/>
            </w:pPr>
          </w:p>
        </w:tc>
        <w:tc>
          <w:tcPr>
            <w:tcW w:w="421" w:type="dxa"/>
            <w:tcBorders>
              <w:top w:val="nil"/>
              <w:left w:val="nil"/>
              <w:bottom w:val="nil"/>
              <w:right w:val="nil"/>
            </w:tcBorders>
          </w:tcPr>
          <w:p w14:paraId="252A7805" w14:textId="77777777" w:rsidR="00C34A47" w:rsidRPr="00C34A47" w:rsidRDefault="00C34A47" w:rsidP="005A0EDE">
            <w:pPr>
              <w:jc w:val="both"/>
            </w:pPr>
          </w:p>
        </w:tc>
        <w:tc>
          <w:tcPr>
            <w:tcW w:w="1654" w:type="dxa"/>
            <w:tcBorders>
              <w:top w:val="nil"/>
              <w:left w:val="nil"/>
              <w:bottom w:val="nil"/>
            </w:tcBorders>
          </w:tcPr>
          <w:p w14:paraId="694B1614" w14:textId="77777777" w:rsidR="00C34A47" w:rsidRPr="00C34A47" w:rsidRDefault="00C34A47" w:rsidP="005A0EDE">
            <w:pPr>
              <w:jc w:val="right"/>
            </w:pPr>
          </w:p>
        </w:tc>
        <w:tc>
          <w:tcPr>
            <w:tcW w:w="950" w:type="dxa"/>
            <w:tcBorders>
              <w:top w:val="nil"/>
              <w:bottom w:val="nil"/>
              <w:right w:val="nil"/>
            </w:tcBorders>
          </w:tcPr>
          <w:p w14:paraId="009AFB4D" w14:textId="77777777" w:rsidR="00C34A47" w:rsidRPr="00C34A47" w:rsidRDefault="00C34A47" w:rsidP="005A0EDE">
            <w:pPr>
              <w:jc w:val="both"/>
            </w:pPr>
          </w:p>
        </w:tc>
      </w:tr>
    </w:tbl>
    <w:p w14:paraId="4ECBEB8B" w14:textId="77777777" w:rsidR="00C34A47" w:rsidRPr="00C34A47" w:rsidRDefault="00C34A47" w:rsidP="00C34A47">
      <w:pPr>
        <w:jc w:val="both"/>
      </w:pPr>
      <w:r w:rsidRPr="00C34A47">
        <w:lastRenderedPageBreak/>
        <w:t xml:space="preserve">Για την αύξηση της λογιστικής αξίας του παγίου θα γίνει η παρακάτω εγγραφή :  </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660"/>
        <w:gridCol w:w="1440"/>
        <w:gridCol w:w="1620"/>
      </w:tblGrid>
      <w:tr w:rsidR="00C34A47" w:rsidRPr="00C34A47" w14:paraId="4CEF9D35" w14:textId="77777777" w:rsidTr="005A0EDE">
        <w:trPr>
          <w:cantSplit/>
        </w:trPr>
        <w:tc>
          <w:tcPr>
            <w:tcW w:w="5220" w:type="dxa"/>
            <w:gridSpan w:val="2"/>
          </w:tcPr>
          <w:p w14:paraId="00182577" w14:textId="77777777" w:rsidR="00C34A47" w:rsidRPr="00C34A47" w:rsidRDefault="00C34A47" w:rsidP="005A0EDE">
            <w:pPr>
              <w:jc w:val="center"/>
            </w:pPr>
          </w:p>
        </w:tc>
        <w:tc>
          <w:tcPr>
            <w:tcW w:w="1440" w:type="dxa"/>
            <w:tcBorders>
              <w:top w:val="single" w:sz="4" w:space="0" w:color="auto"/>
              <w:bottom w:val="nil"/>
            </w:tcBorders>
          </w:tcPr>
          <w:p w14:paraId="39620446" w14:textId="77777777" w:rsidR="00C34A47" w:rsidRPr="00C34A47" w:rsidRDefault="00C34A47" w:rsidP="005A0EDE">
            <w:pPr>
              <w:jc w:val="both"/>
            </w:pPr>
          </w:p>
        </w:tc>
        <w:tc>
          <w:tcPr>
            <w:tcW w:w="1620" w:type="dxa"/>
            <w:tcBorders>
              <w:top w:val="single" w:sz="4" w:space="0" w:color="auto"/>
              <w:bottom w:val="nil"/>
            </w:tcBorders>
          </w:tcPr>
          <w:p w14:paraId="004AB432" w14:textId="77777777" w:rsidR="00C34A47" w:rsidRPr="00C34A47" w:rsidRDefault="00C34A47" w:rsidP="005A0EDE">
            <w:pPr>
              <w:jc w:val="both"/>
            </w:pPr>
          </w:p>
        </w:tc>
      </w:tr>
      <w:tr w:rsidR="00C34A47" w:rsidRPr="00C34A47" w14:paraId="0DE6D8F1" w14:textId="77777777" w:rsidTr="005A0EDE">
        <w:trPr>
          <w:cantSplit/>
        </w:trPr>
        <w:tc>
          <w:tcPr>
            <w:tcW w:w="5220" w:type="dxa"/>
            <w:gridSpan w:val="2"/>
            <w:tcBorders>
              <w:top w:val="nil"/>
              <w:bottom w:val="nil"/>
            </w:tcBorders>
          </w:tcPr>
          <w:p w14:paraId="1F6ED931" w14:textId="77777777" w:rsidR="00C34A47" w:rsidRPr="00C34A47" w:rsidRDefault="00C34A47" w:rsidP="005A0EDE">
            <w:pPr>
              <w:pStyle w:val="1"/>
              <w:rPr>
                <w:szCs w:val="24"/>
              </w:rPr>
            </w:pPr>
            <w:r w:rsidRPr="00C34A47">
              <w:rPr>
                <w:szCs w:val="24"/>
              </w:rPr>
              <w:t>Πάγιο</w:t>
            </w:r>
          </w:p>
        </w:tc>
        <w:tc>
          <w:tcPr>
            <w:tcW w:w="1440" w:type="dxa"/>
            <w:tcBorders>
              <w:top w:val="nil"/>
              <w:bottom w:val="nil"/>
            </w:tcBorders>
          </w:tcPr>
          <w:p w14:paraId="7A8EF3FB" w14:textId="77777777" w:rsidR="00C34A47" w:rsidRPr="00C34A47" w:rsidRDefault="00C34A47" w:rsidP="005A0EDE">
            <w:pPr>
              <w:jc w:val="both"/>
            </w:pPr>
            <w:r w:rsidRPr="00C34A47">
              <w:t>100.000</w:t>
            </w:r>
          </w:p>
        </w:tc>
        <w:tc>
          <w:tcPr>
            <w:tcW w:w="1620" w:type="dxa"/>
            <w:tcBorders>
              <w:top w:val="nil"/>
              <w:bottom w:val="nil"/>
            </w:tcBorders>
          </w:tcPr>
          <w:p w14:paraId="5932D373" w14:textId="77777777" w:rsidR="00C34A47" w:rsidRPr="00C34A47" w:rsidRDefault="00C34A47" w:rsidP="005A0EDE">
            <w:pPr>
              <w:jc w:val="both"/>
            </w:pPr>
          </w:p>
        </w:tc>
      </w:tr>
      <w:tr w:rsidR="00C34A47" w:rsidRPr="00C34A47" w14:paraId="5525CFCD" w14:textId="77777777" w:rsidTr="005A0EDE">
        <w:trPr>
          <w:cantSplit/>
        </w:trPr>
        <w:tc>
          <w:tcPr>
            <w:tcW w:w="1560" w:type="dxa"/>
            <w:tcBorders>
              <w:top w:val="nil"/>
              <w:bottom w:val="nil"/>
              <w:right w:val="nil"/>
            </w:tcBorders>
          </w:tcPr>
          <w:p w14:paraId="6C1D5A2F" w14:textId="77777777" w:rsidR="00C34A47" w:rsidRPr="00C34A47" w:rsidRDefault="00C34A47" w:rsidP="005A0EDE">
            <w:pPr>
              <w:jc w:val="both"/>
            </w:pPr>
          </w:p>
        </w:tc>
        <w:tc>
          <w:tcPr>
            <w:tcW w:w="3660" w:type="dxa"/>
            <w:tcBorders>
              <w:top w:val="nil"/>
              <w:left w:val="nil"/>
              <w:bottom w:val="nil"/>
            </w:tcBorders>
          </w:tcPr>
          <w:p w14:paraId="3D19A59A" w14:textId="77777777" w:rsidR="00C34A47" w:rsidRPr="00C34A47" w:rsidRDefault="00C34A47" w:rsidP="005A0EDE">
            <w:pPr>
              <w:pStyle w:val="1"/>
              <w:rPr>
                <w:szCs w:val="24"/>
              </w:rPr>
            </w:pPr>
            <w:r w:rsidRPr="00C34A47">
              <w:rPr>
                <w:szCs w:val="24"/>
              </w:rPr>
              <w:t xml:space="preserve">Αποθεματικό αναπροσαρμογής    </w:t>
            </w:r>
          </w:p>
        </w:tc>
        <w:tc>
          <w:tcPr>
            <w:tcW w:w="1440" w:type="dxa"/>
            <w:tcBorders>
              <w:top w:val="nil"/>
              <w:bottom w:val="nil"/>
            </w:tcBorders>
          </w:tcPr>
          <w:p w14:paraId="1BF2C769" w14:textId="77777777" w:rsidR="00C34A47" w:rsidRPr="00C34A47" w:rsidRDefault="00C34A47" w:rsidP="005A0EDE">
            <w:pPr>
              <w:jc w:val="both"/>
            </w:pPr>
          </w:p>
        </w:tc>
        <w:tc>
          <w:tcPr>
            <w:tcW w:w="1620" w:type="dxa"/>
            <w:tcBorders>
              <w:top w:val="nil"/>
              <w:bottom w:val="nil"/>
            </w:tcBorders>
          </w:tcPr>
          <w:p w14:paraId="4BD8BF0A" w14:textId="77777777" w:rsidR="00C34A47" w:rsidRPr="00C34A47" w:rsidRDefault="00C34A47" w:rsidP="005A0EDE">
            <w:pPr>
              <w:jc w:val="center"/>
            </w:pPr>
            <w:r w:rsidRPr="00C34A47">
              <w:t>100.000</w:t>
            </w:r>
          </w:p>
        </w:tc>
      </w:tr>
      <w:tr w:rsidR="00C34A47" w:rsidRPr="00C34A47" w14:paraId="24B0E9B0" w14:textId="77777777" w:rsidTr="005A0EDE">
        <w:trPr>
          <w:cantSplit/>
        </w:trPr>
        <w:tc>
          <w:tcPr>
            <w:tcW w:w="5220" w:type="dxa"/>
            <w:gridSpan w:val="2"/>
            <w:tcBorders>
              <w:top w:val="nil"/>
              <w:left w:val="single" w:sz="4" w:space="0" w:color="auto"/>
              <w:bottom w:val="single" w:sz="4" w:space="0" w:color="auto"/>
              <w:right w:val="single" w:sz="4" w:space="0" w:color="auto"/>
            </w:tcBorders>
          </w:tcPr>
          <w:p w14:paraId="26A1DE44" w14:textId="77777777" w:rsidR="00C34A47" w:rsidRPr="00C34A47" w:rsidRDefault="00C34A47" w:rsidP="005A0EDE">
            <w:pPr>
              <w:jc w:val="both"/>
              <w:rPr>
                <w:i/>
              </w:rPr>
            </w:pPr>
            <w:r w:rsidRPr="00C34A47">
              <w:rPr>
                <w:i/>
              </w:rPr>
              <w:t>Αναπροσαρμογή αξίας παγίου</w:t>
            </w:r>
          </w:p>
        </w:tc>
        <w:tc>
          <w:tcPr>
            <w:tcW w:w="1440" w:type="dxa"/>
            <w:tcBorders>
              <w:top w:val="nil"/>
              <w:left w:val="single" w:sz="4" w:space="0" w:color="auto"/>
              <w:bottom w:val="nil"/>
              <w:right w:val="single" w:sz="4" w:space="0" w:color="auto"/>
            </w:tcBorders>
          </w:tcPr>
          <w:p w14:paraId="2AD894AC" w14:textId="77777777" w:rsidR="00C34A47" w:rsidRPr="00C34A47" w:rsidRDefault="00C34A47" w:rsidP="005A0EDE">
            <w:pPr>
              <w:jc w:val="both"/>
            </w:pPr>
          </w:p>
        </w:tc>
        <w:tc>
          <w:tcPr>
            <w:tcW w:w="1620" w:type="dxa"/>
            <w:tcBorders>
              <w:top w:val="nil"/>
              <w:left w:val="single" w:sz="4" w:space="0" w:color="auto"/>
              <w:bottom w:val="nil"/>
              <w:right w:val="single" w:sz="4" w:space="0" w:color="auto"/>
            </w:tcBorders>
          </w:tcPr>
          <w:p w14:paraId="51CC4647" w14:textId="77777777" w:rsidR="00C34A47" w:rsidRPr="00C34A47" w:rsidRDefault="00C34A47" w:rsidP="005A0EDE">
            <w:pPr>
              <w:jc w:val="both"/>
            </w:pPr>
          </w:p>
        </w:tc>
      </w:tr>
      <w:tr w:rsidR="00C34A47" w:rsidRPr="00C34A47" w14:paraId="0C7CFC5D" w14:textId="77777777" w:rsidTr="005A0EDE">
        <w:trPr>
          <w:cantSplit/>
        </w:trPr>
        <w:tc>
          <w:tcPr>
            <w:tcW w:w="5220" w:type="dxa"/>
            <w:gridSpan w:val="2"/>
          </w:tcPr>
          <w:p w14:paraId="3201BAE3" w14:textId="77777777" w:rsidR="00C34A47" w:rsidRPr="00C34A47" w:rsidRDefault="00C34A47" w:rsidP="005A0EDE"/>
        </w:tc>
        <w:tc>
          <w:tcPr>
            <w:tcW w:w="1440" w:type="dxa"/>
            <w:tcBorders>
              <w:top w:val="nil"/>
              <w:bottom w:val="nil"/>
            </w:tcBorders>
          </w:tcPr>
          <w:p w14:paraId="076B67EA" w14:textId="77777777" w:rsidR="00C34A47" w:rsidRPr="00C34A47" w:rsidRDefault="00C34A47" w:rsidP="005A0EDE">
            <w:pPr>
              <w:jc w:val="both"/>
            </w:pPr>
          </w:p>
        </w:tc>
        <w:tc>
          <w:tcPr>
            <w:tcW w:w="1620" w:type="dxa"/>
            <w:tcBorders>
              <w:top w:val="nil"/>
              <w:bottom w:val="nil"/>
            </w:tcBorders>
          </w:tcPr>
          <w:p w14:paraId="3E7E407E" w14:textId="77777777" w:rsidR="00C34A47" w:rsidRPr="00C34A47" w:rsidRDefault="00C34A47" w:rsidP="005A0EDE">
            <w:pPr>
              <w:jc w:val="both"/>
            </w:pPr>
          </w:p>
        </w:tc>
      </w:tr>
    </w:tbl>
    <w:p w14:paraId="31EA466A" w14:textId="77777777" w:rsidR="00C34A47" w:rsidRPr="00C34A47" w:rsidRDefault="00C34A47" w:rsidP="00C34A47">
      <w:pPr>
        <w:ind w:right="26"/>
        <w:jc w:val="both"/>
      </w:pPr>
      <w:r w:rsidRPr="00C34A47">
        <w:t>Μετά τη διενέργεια της παραπάνω εγγραφής η λογιστική αξία του παγίου είναι € 900.000 ενώ οι σχετικοί λογαριασμοί θα έχουν ως εξής :</w:t>
      </w:r>
    </w:p>
    <w:tbl>
      <w:tblPr>
        <w:tblW w:w="81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813"/>
        <w:gridCol w:w="161"/>
        <w:gridCol w:w="1559"/>
        <w:gridCol w:w="421"/>
        <w:gridCol w:w="1440"/>
        <w:gridCol w:w="106"/>
        <w:gridCol w:w="1058"/>
        <w:gridCol w:w="741"/>
        <w:gridCol w:w="1318"/>
      </w:tblGrid>
      <w:tr w:rsidR="00C34A47" w:rsidRPr="00C34A47" w14:paraId="53F30597" w14:textId="77777777" w:rsidTr="00C34A47">
        <w:trPr>
          <w:gridAfter w:val="2"/>
          <w:wAfter w:w="2059" w:type="dxa"/>
          <w:cantSplit/>
        </w:trPr>
        <w:tc>
          <w:tcPr>
            <w:tcW w:w="3031" w:type="dxa"/>
            <w:gridSpan w:val="4"/>
            <w:tcBorders>
              <w:top w:val="nil"/>
              <w:left w:val="nil"/>
              <w:right w:val="nil"/>
            </w:tcBorders>
          </w:tcPr>
          <w:p w14:paraId="039C270E" w14:textId="77777777" w:rsidR="00C34A47" w:rsidRPr="00C34A47" w:rsidRDefault="00C34A47" w:rsidP="005A0EDE">
            <w:pPr>
              <w:jc w:val="center"/>
            </w:pPr>
          </w:p>
          <w:p w14:paraId="1892EFB2" w14:textId="77777777" w:rsidR="00C34A47" w:rsidRPr="00C34A47" w:rsidRDefault="00C34A47" w:rsidP="005A0EDE">
            <w:pPr>
              <w:jc w:val="center"/>
            </w:pPr>
            <w:r w:rsidRPr="00C34A47">
              <w:t xml:space="preserve">Πάγιο </w:t>
            </w:r>
          </w:p>
        </w:tc>
        <w:tc>
          <w:tcPr>
            <w:tcW w:w="421" w:type="dxa"/>
            <w:tcBorders>
              <w:top w:val="nil"/>
              <w:left w:val="nil"/>
              <w:bottom w:val="nil"/>
              <w:right w:val="nil"/>
            </w:tcBorders>
          </w:tcPr>
          <w:p w14:paraId="58024E90" w14:textId="77777777" w:rsidR="00C34A47" w:rsidRPr="00C34A47" w:rsidRDefault="00C34A47" w:rsidP="005A0EDE">
            <w:pPr>
              <w:jc w:val="both"/>
            </w:pPr>
          </w:p>
        </w:tc>
        <w:tc>
          <w:tcPr>
            <w:tcW w:w="2604" w:type="dxa"/>
            <w:gridSpan w:val="3"/>
            <w:tcBorders>
              <w:top w:val="nil"/>
              <w:left w:val="nil"/>
              <w:right w:val="nil"/>
            </w:tcBorders>
          </w:tcPr>
          <w:p w14:paraId="6B8CCE6A" w14:textId="77777777" w:rsidR="00C34A47" w:rsidRPr="00C34A47" w:rsidRDefault="00C34A47" w:rsidP="005A0EDE">
            <w:pPr>
              <w:jc w:val="center"/>
            </w:pPr>
            <w:r w:rsidRPr="00C34A47">
              <w:t xml:space="preserve">Αποσβεσμένο </w:t>
            </w:r>
          </w:p>
          <w:p w14:paraId="13D7AC20" w14:textId="77777777" w:rsidR="00C34A47" w:rsidRPr="00C34A47" w:rsidRDefault="00C34A47" w:rsidP="005A0EDE">
            <w:pPr>
              <w:jc w:val="center"/>
            </w:pPr>
            <w:r w:rsidRPr="00C34A47">
              <w:t xml:space="preserve">πάγιο    </w:t>
            </w:r>
          </w:p>
        </w:tc>
      </w:tr>
      <w:tr w:rsidR="00C34A47" w:rsidRPr="00C34A47" w14:paraId="466DC38F" w14:textId="77777777" w:rsidTr="00C34A47">
        <w:trPr>
          <w:gridAfter w:val="2"/>
          <w:wAfter w:w="2059" w:type="dxa"/>
        </w:trPr>
        <w:tc>
          <w:tcPr>
            <w:tcW w:w="1472" w:type="dxa"/>
            <w:gridSpan w:val="3"/>
            <w:tcBorders>
              <w:left w:val="nil"/>
              <w:bottom w:val="nil"/>
            </w:tcBorders>
          </w:tcPr>
          <w:p w14:paraId="2D2A5403" w14:textId="77777777" w:rsidR="00C34A47" w:rsidRPr="00C34A47" w:rsidRDefault="00C34A47" w:rsidP="005A0EDE">
            <w:pPr>
              <w:jc w:val="right"/>
            </w:pPr>
            <w:r w:rsidRPr="00C34A47">
              <w:t>1.000.000</w:t>
            </w:r>
          </w:p>
        </w:tc>
        <w:tc>
          <w:tcPr>
            <w:tcW w:w="1559" w:type="dxa"/>
            <w:tcBorders>
              <w:bottom w:val="nil"/>
              <w:right w:val="nil"/>
            </w:tcBorders>
          </w:tcPr>
          <w:p w14:paraId="4BE5CEFB" w14:textId="77777777" w:rsidR="00C34A47" w:rsidRPr="00C34A47" w:rsidRDefault="00C34A47" w:rsidP="005A0EDE">
            <w:pPr>
              <w:jc w:val="both"/>
            </w:pPr>
            <w:r w:rsidRPr="00C34A47">
              <w:t>200.000</w:t>
            </w:r>
          </w:p>
        </w:tc>
        <w:tc>
          <w:tcPr>
            <w:tcW w:w="421" w:type="dxa"/>
            <w:tcBorders>
              <w:top w:val="nil"/>
              <w:left w:val="nil"/>
              <w:bottom w:val="nil"/>
              <w:right w:val="nil"/>
            </w:tcBorders>
          </w:tcPr>
          <w:p w14:paraId="4A424F7F" w14:textId="77777777" w:rsidR="00C34A47" w:rsidRPr="00C34A47" w:rsidRDefault="00C34A47" w:rsidP="005A0EDE">
            <w:pPr>
              <w:jc w:val="both"/>
            </w:pPr>
          </w:p>
        </w:tc>
        <w:tc>
          <w:tcPr>
            <w:tcW w:w="1440" w:type="dxa"/>
            <w:tcBorders>
              <w:left w:val="nil"/>
              <w:bottom w:val="nil"/>
            </w:tcBorders>
          </w:tcPr>
          <w:p w14:paraId="6CF08C95" w14:textId="77777777" w:rsidR="00C34A47" w:rsidRPr="00C34A47" w:rsidRDefault="00C34A47" w:rsidP="005A0EDE">
            <w:pPr>
              <w:jc w:val="right"/>
            </w:pPr>
            <w:r w:rsidRPr="00C34A47">
              <w:t>200.000</w:t>
            </w:r>
          </w:p>
        </w:tc>
        <w:tc>
          <w:tcPr>
            <w:tcW w:w="1164" w:type="dxa"/>
            <w:gridSpan w:val="2"/>
            <w:tcBorders>
              <w:bottom w:val="nil"/>
              <w:right w:val="nil"/>
            </w:tcBorders>
          </w:tcPr>
          <w:p w14:paraId="634E1AFA" w14:textId="77777777" w:rsidR="00C34A47" w:rsidRPr="00C34A47" w:rsidRDefault="00C34A47" w:rsidP="005A0EDE">
            <w:pPr>
              <w:jc w:val="both"/>
            </w:pPr>
            <w:r w:rsidRPr="00C34A47">
              <w:t>200.000</w:t>
            </w:r>
          </w:p>
        </w:tc>
      </w:tr>
      <w:tr w:rsidR="00C34A47" w:rsidRPr="00C34A47" w14:paraId="50C6ACCE" w14:textId="77777777" w:rsidTr="00C34A47">
        <w:trPr>
          <w:gridAfter w:val="2"/>
          <w:wAfter w:w="2059" w:type="dxa"/>
        </w:trPr>
        <w:tc>
          <w:tcPr>
            <w:tcW w:w="1472" w:type="dxa"/>
            <w:gridSpan w:val="3"/>
            <w:tcBorders>
              <w:top w:val="nil"/>
              <w:left w:val="nil"/>
              <w:bottom w:val="nil"/>
            </w:tcBorders>
          </w:tcPr>
          <w:p w14:paraId="7BF41D83" w14:textId="77777777" w:rsidR="00C34A47" w:rsidRPr="00C34A47" w:rsidRDefault="00C34A47" w:rsidP="005A0EDE">
            <w:pPr>
              <w:jc w:val="right"/>
            </w:pPr>
            <w:r w:rsidRPr="00C34A47">
              <w:t>100.000</w:t>
            </w:r>
          </w:p>
        </w:tc>
        <w:tc>
          <w:tcPr>
            <w:tcW w:w="1559" w:type="dxa"/>
            <w:tcBorders>
              <w:top w:val="nil"/>
              <w:bottom w:val="nil"/>
              <w:right w:val="nil"/>
            </w:tcBorders>
          </w:tcPr>
          <w:p w14:paraId="5F1D1F40" w14:textId="77777777" w:rsidR="00C34A47" w:rsidRPr="00C34A47" w:rsidRDefault="00C34A47" w:rsidP="005A0EDE">
            <w:pPr>
              <w:jc w:val="both"/>
            </w:pPr>
          </w:p>
        </w:tc>
        <w:tc>
          <w:tcPr>
            <w:tcW w:w="421" w:type="dxa"/>
            <w:tcBorders>
              <w:top w:val="nil"/>
              <w:left w:val="nil"/>
              <w:bottom w:val="nil"/>
              <w:right w:val="nil"/>
            </w:tcBorders>
          </w:tcPr>
          <w:p w14:paraId="7B44D368" w14:textId="77777777" w:rsidR="00C34A47" w:rsidRPr="00C34A47" w:rsidRDefault="00C34A47" w:rsidP="005A0EDE">
            <w:pPr>
              <w:jc w:val="both"/>
            </w:pPr>
          </w:p>
        </w:tc>
        <w:tc>
          <w:tcPr>
            <w:tcW w:w="1440" w:type="dxa"/>
            <w:tcBorders>
              <w:top w:val="nil"/>
              <w:left w:val="nil"/>
              <w:bottom w:val="nil"/>
            </w:tcBorders>
          </w:tcPr>
          <w:p w14:paraId="1A6F31F9" w14:textId="77777777" w:rsidR="00C34A47" w:rsidRPr="00C34A47" w:rsidRDefault="00C34A47" w:rsidP="005A0EDE">
            <w:pPr>
              <w:jc w:val="right"/>
            </w:pPr>
          </w:p>
        </w:tc>
        <w:tc>
          <w:tcPr>
            <w:tcW w:w="1164" w:type="dxa"/>
            <w:gridSpan w:val="2"/>
            <w:tcBorders>
              <w:top w:val="nil"/>
              <w:bottom w:val="nil"/>
              <w:right w:val="nil"/>
            </w:tcBorders>
          </w:tcPr>
          <w:p w14:paraId="36DCD43B" w14:textId="77777777" w:rsidR="00C34A47" w:rsidRPr="00C34A47" w:rsidRDefault="00C34A47" w:rsidP="005A0EDE">
            <w:pPr>
              <w:jc w:val="both"/>
            </w:pPr>
          </w:p>
        </w:tc>
      </w:tr>
      <w:tr w:rsidR="00C34A47" w:rsidRPr="00C34A47" w14:paraId="18E1A662" w14:textId="77777777" w:rsidTr="00C34A47">
        <w:trPr>
          <w:gridAfter w:val="2"/>
          <w:wAfter w:w="2059" w:type="dxa"/>
          <w:cantSplit/>
        </w:trPr>
        <w:tc>
          <w:tcPr>
            <w:tcW w:w="3031" w:type="dxa"/>
            <w:gridSpan w:val="4"/>
            <w:tcBorders>
              <w:top w:val="nil"/>
              <w:left w:val="nil"/>
              <w:right w:val="nil"/>
            </w:tcBorders>
          </w:tcPr>
          <w:p w14:paraId="70E03EB6" w14:textId="77777777" w:rsidR="00C34A47" w:rsidRPr="00C34A47" w:rsidRDefault="00C34A47" w:rsidP="005A0EDE">
            <w:pPr>
              <w:jc w:val="center"/>
            </w:pPr>
          </w:p>
          <w:p w14:paraId="65D2D130" w14:textId="77777777" w:rsidR="00C34A47" w:rsidRPr="00C34A47" w:rsidRDefault="00C34A47" w:rsidP="005A0EDE">
            <w:pPr>
              <w:jc w:val="center"/>
            </w:pPr>
            <w:r w:rsidRPr="00C34A47">
              <w:t xml:space="preserve">Αποθεματικό αναπροσαρμογής </w:t>
            </w:r>
          </w:p>
        </w:tc>
        <w:tc>
          <w:tcPr>
            <w:tcW w:w="421" w:type="dxa"/>
            <w:tcBorders>
              <w:top w:val="nil"/>
              <w:left w:val="nil"/>
              <w:bottom w:val="nil"/>
              <w:right w:val="nil"/>
            </w:tcBorders>
          </w:tcPr>
          <w:p w14:paraId="63B00F0E" w14:textId="77777777" w:rsidR="00C34A47" w:rsidRPr="00C34A47" w:rsidRDefault="00C34A47" w:rsidP="005A0EDE">
            <w:pPr>
              <w:jc w:val="both"/>
            </w:pPr>
          </w:p>
        </w:tc>
        <w:tc>
          <w:tcPr>
            <w:tcW w:w="2604" w:type="dxa"/>
            <w:gridSpan w:val="3"/>
            <w:tcBorders>
              <w:top w:val="nil"/>
              <w:left w:val="nil"/>
              <w:bottom w:val="nil"/>
              <w:right w:val="nil"/>
            </w:tcBorders>
          </w:tcPr>
          <w:p w14:paraId="743E6626" w14:textId="77777777" w:rsidR="00C34A47" w:rsidRPr="00C34A47" w:rsidRDefault="00C34A47" w:rsidP="005A0EDE">
            <w:pPr>
              <w:jc w:val="center"/>
            </w:pPr>
          </w:p>
        </w:tc>
      </w:tr>
      <w:tr w:rsidR="00C34A47" w:rsidRPr="00C34A47" w14:paraId="3D0A6ED2" w14:textId="77777777" w:rsidTr="00C34A47">
        <w:trPr>
          <w:gridAfter w:val="2"/>
          <w:wAfter w:w="2059" w:type="dxa"/>
        </w:trPr>
        <w:tc>
          <w:tcPr>
            <w:tcW w:w="1472" w:type="dxa"/>
            <w:gridSpan w:val="3"/>
            <w:tcBorders>
              <w:left w:val="nil"/>
              <w:bottom w:val="nil"/>
            </w:tcBorders>
          </w:tcPr>
          <w:p w14:paraId="23B8CAB4" w14:textId="77777777" w:rsidR="00C34A47" w:rsidRPr="00C34A47" w:rsidRDefault="00C34A47" w:rsidP="005A0EDE">
            <w:pPr>
              <w:jc w:val="right"/>
            </w:pPr>
          </w:p>
        </w:tc>
        <w:tc>
          <w:tcPr>
            <w:tcW w:w="1559" w:type="dxa"/>
            <w:tcBorders>
              <w:bottom w:val="nil"/>
              <w:right w:val="nil"/>
            </w:tcBorders>
          </w:tcPr>
          <w:p w14:paraId="034531B6" w14:textId="77777777" w:rsidR="00C34A47" w:rsidRPr="00C34A47" w:rsidRDefault="00C34A47" w:rsidP="005A0EDE">
            <w:pPr>
              <w:jc w:val="both"/>
            </w:pPr>
            <w:r w:rsidRPr="00C34A47">
              <w:t>100.000</w:t>
            </w:r>
          </w:p>
        </w:tc>
        <w:tc>
          <w:tcPr>
            <w:tcW w:w="421" w:type="dxa"/>
            <w:tcBorders>
              <w:top w:val="nil"/>
              <w:left w:val="nil"/>
              <w:bottom w:val="nil"/>
              <w:right w:val="nil"/>
            </w:tcBorders>
          </w:tcPr>
          <w:p w14:paraId="1090D030" w14:textId="77777777" w:rsidR="00C34A47" w:rsidRPr="00C34A47" w:rsidRDefault="00C34A47" w:rsidP="005A0EDE">
            <w:pPr>
              <w:jc w:val="both"/>
            </w:pPr>
          </w:p>
        </w:tc>
        <w:tc>
          <w:tcPr>
            <w:tcW w:w="1440" w:type="dxa"/>
            <w:tcBorders>
              <w:top w:val="nil"/>
              <w:left w:val="nil"/>
              <w:bottom w:val="nil"/>
              <w:right w:val="nil"/>
            </w:tcBorders>
          </w:tcPr>
          <w:p w14:paraId="1E8F7657" w14:textId="77777777" w:rsidR="00C34A47" w:rsidRPr="00C34A47" w:rsidRDefault="00C34A47" w:rsidP="005A0EDE">
            <w:pPr>
              <w:jc w:val="right"/>
            </w:pPr>
          </w:p>
        </w:tc>
        <w:tc>
          <w:tcPr>
            <w:tcW w:w="1164" w:type="dxa"/>
            <w:gridSpan w:val="2"/>
            <w:tcBorders>
              <w:top w:val="nil"/>
              <w:left w:val="nil"/>
              <w:bottom w:val="nil"/>
              <w:right w:val="nil"/>
            </w:tcBorders>
          </w:tcPr>
          <w:p w14:paraId="00BBBB3B" w14:textId="77777777" w:rsidR="00C34A47" w:rsidRPr="00C34A47" w:rsidRDefault="00C34A47" w:rsidP="005A0EDE">
            <w:pPr>
              <w:jc w:val="both"/>
            </w:pPr>
          </w:p>
        </w:tc>
      </w:tr>
      <w:tr w:rsidR="00C34A47" w:rsidRPr="00C34A47" w14:paraId="0104F8AA" w14:textId="77777777" w:rsidTr="00C34A47">
        <w:trPr>
          <w:gridBefore w:val="1"/>
          <w:wBefore w:w="498" w:type="dxa"/>
          <w:cantSplit/>
        </w:trPr>
        <w:tc>
          <w:tcPr>
            <w:tcW w:w="4500" w:type="dxa"/>
            <w:gridSpan w:val="6"/>
          </w:tcPr>
          <w:p w14:paraId="56B93FDF" w14:textId="77777777" w:rsidR="00C34A47" w:rsidRPr="00C34A47" w:rsidRDefault="00C34A47" w:rsidP="005A0EDE">
            <w:pPr>
              <w:jc w:val="center"/>
            </w:pPr>
          </w:p>
        </w:tc>
        <w:tc>
          <w:tcPr>
            <w:tcW w:w="1799" w:type="dxa"/>
            <w:gridSpan w:val="2"/>
            <w:tcBorders>
              <w:top w:val="single" w:sz="4" w:space="0" w:color="auto"/>
              <w:bottom w:val="nil"/>
            </w:tcBorders>
          </w:tcPr>
          <w:p w14:paraId="1BD44227" w14:textId="77777777" w:rsidR="00C34A47" w:rsidRPr="00C34A47" w:rsidRDefault="00C34A47" w:rsidP="005A0EDE">
            <w:pPr>
              <w:jc w:val="both"/>
            </w:pPr>
          </w:p>
        </w:tc>
        <w:tc>
          <w:tcPr>
            <w:tcW w:w="1318" w:type="dxa"/>
            <w:tcBorders>
              <w:top w:val="single" w:sz="4" w:space="0" w:color="auto"/>
              <w:bottom w:val="nil"/>
            </w:tcBorders>
          </w:tcPr>
          <w:p w14:paraId="38FA9A79" w14:textId="77777777" w:rsidR="00C34A47" w:rsidRPr="00C34A47" w:rsidRDefault="00C34A47" w:rsidP="005A0EDE">
            <w:pPr>
              <w:jc w:val="both"/>
            </w:pPr>
          </w:p>
        </w:tc>
      </w:tr>
      <w:tr w:rsidR="00C34A47" w:rsidRPr="00C34A47" w14:paraId="73594EF6" w14:textId="77777777" w:rsidTr="00C34A47">
        <w:trPr>
          <w:gridBefore w:val="1"/>
          <w:wBefore w:w="498" w:type="dxa"/>
          <w:cantSplit/>
        </w:trPr>
        <w:tc>
          <w:tcPr>
            <w:tcW w:w="4500" w:type="dxa"/>
            <w:gridSpan w:val="6"/>
            <w:tcBorders>
              <w:top w:val="nil"/>
              <w:bottom w:val="nil"/>
            </w:tcBorders>
          </w:tcPr>
          <w:p w14:paraId="36C44A08" w14:textId="77777777" w:rsidR="00C34A47" w:rsidRPr="00C34A47" w:rsidRDefault="00C34A47" w:rsidP="005A0EDE">
            <w:pPr>
              <w:pStyle w:val="1"/>
              <w:rPr>
                <w:szCs w:val="24"/>
              </w:rPr>
            </w:pPr>
            <w:r w:rsidRPr="00C34A47">
              <w:rPr>
                <w:szCs w:val="24"/>
              </w:rPr>
              <w:t xml:space="preserve">Αποσβέσεις παγίου (€ 900.000/8 έτη) </w:t>
            </w:r>
          </w:p>
        </w:tc>
        <w:tc>
          <w:tcPr>
            <w:tcW w:w="1799" w:type="dxa"/>
            <w:gridSpan w:val="2"/>
            <w:tcBorders>
              <w:top w:val="nil"/>
              <w:bottom w:val="nil"/>
            </w:tcBorders>
          </w:tcPr>
          <w:p w14:paraId="2358D832" w14:textId="77777777" w:rsidR="00C34A47" w:rsidRPr="00C34A47" w:rsidRDefault="00C34A47" w:rsidP="005A0EDE">
            <w:pPr>
              <w:jc w:val="both"/>
            </w:pPr>
            <w:r w:rsidRPr="00C34A47">
              <w:t>112.500</w:t>
            </w:r>
          </w:p>
        </w:tc>
        <w:tc>
          <w:tcPr>
            <w:tcW w:w="1318" w:type="dxa"/>
            <w:tcBorders>
              <w:top w:val="nil"/>
              <w:bottom w:val="nil"/>
            </w:tcBorders>
          </w:tcPr>
          <w:p w14:paraId="226AB974" w14:textId="77777777" w:rsidR="00C34A47" w:rsidRPr="00C34A47" w:rsidRDefault="00C34A47" w:rsidP="005A0EDE">
            <w:pPr>
              <w:jc w:val="both"/>
            </w:pPr>
          </w:p>
        </w:tc>
      </w:tr>
      <w:tr w:rsidR="00C34A47" w:rsidRPr="00C34A47" w14:paraId="766139DA" w14:textId="77777777" w:rsidTr="00C34A47">
        <w:trPr>
          <w:gridBefore w:val="1"/>
          <w:wBefore w:w="498" w:type="dxa"/>
          <w:cantSplit/>
        </w:trPr>
        <w:tc>
          <w:tcPr>
            <w:tcW w:w="813" w:type="dxa"/>
            <w:tcBorders>
              <w:top w:val="nil"/>
              <w:bottom w:val="nil"/>
              <w:right w:val="nil"/>
            </w:tcBorders>
          </w:tcPr>
          <w:p w14:paraId="44371992" w14:textId="77777777" w:rsidR="00C34A47" w:rsidRPr="00C34A47" w:rsidRDefault="00C34A47" w:rsidP="005A0EDE">
            <w:pPr>
              <w:jc w:val="both"/>
            </w:pPr>
          </w:p>
        </w:tc>
        <w:tc>
          <w:tcPr>
            <w:tcW w:w="3687" w:type="dxa"/>
            <w:gridSpan w:val="5"/>
            <w:tcBorders>
              <w:top w:val="nil"/>
              <w:left w:val="nil"/>
              <w:bottom w:val="nil"/>
            </w:tcBorders>
          </w:tcPr>
          <w:p w14:paraId="10DCC697" w14:textId="77777777" w:rsidR="00C34A47" w:rsidRPr="00C34A47" w:rsidRDefault="00C34A47" w:rsidP="005A0EDE">
            <w:pPr>
              <w:pStyle w:val="1"/>
              <w:rPr>
                <w:szCs w:val="24"/>
              </w:rPr>
            </w:pPr>
            <w:proofErr w:type="spellStart"/>
            <w:r w:rsidRPr="00C34A47">
              <w:rPr>
                <w:szCs w:val="24"/>
              </w:rPr>
              <w:t>Αποσβεσθεν</w:t>
            </w:r>
            <w:proofErr w:type="spellEnd"/>
            <w:r w:rsidRPr="00C34A47">
              <w:rPr>
                <w:szCs w:val="24"/>
              </w:rPr>
              <w:t xml:space="preserve"> πάγιο </w:t>
            </w:r>
          </w:p>
        </w:tc>
        <w:tc>
          <w:tcPr>
            <w:tcW w:w="1799" w:type="dxa"/>
            <w:gridSpan w:val="2"/>
            <w:tcBorders>
              <w:top w:val="nil"/>
              <w:bottom w:val="nil"/>
            </w:tcBorders>
          </w:tcPr>
          <w:p w14:paraId="00BB4C73" w14:textId="77777777" w:rsidR="00C34A47" w:rsidRPr="00C34A47" w:rsidRDefault="00C34A47" w:rsidP="005A0EDE">
            <w:pPr>
              <w:jc w:val="both"/>
            </w:pPr>
          </w:p>
        </w:tc>
        <w:tc>
          <w:tcPr>
            <w:tcW w:w="1318" w:type="dxa"/>
            <w:tcBorders>
              <w:top w:val="nil"/>
              <w:bottom w:val="nil"/>
            </w:tcBorders>
          </w:tcPr>
          <w:p w14:paraId="2C709718" w14:textId="77777777" w:rsidR="00C34A47" w:rsidRPr="00C34A47" w:rsidRDefault="00C34A47" w:rsidP="005A0EDE">
            <w:pPr>
              <w:jc w:val="both"/>
            </w:pPr>
            <w:r w:rsidRPr="00C34A47">
              <w:t>112.500</w:t>
            </w:r>
          </w:p>
        </w:tc>
      </w:tr>
      <w:tr w:rsidR="00C34A47" w:rsidRPr="00C34A47" w14:paraId="5DC79D82" w14:textId="77777777" w:rsidTr="00C34A47">
        <w:trPr>
          <w:gridBefore w:val="1"/>
          <w:wBefore w:w="498" w:type="dxa"/>
          <w:cantSplit/>
        </w:trPr>
        <w:tc>
          <w:tcPr>
            <w:tcW w:w="4500" w:type="dxa"/>
            <w:gridSpan w:val="6"/>
            <w:tcBorders>
              <w:top w:val="nil"/>
              <w:left w:val="single" w:sz="4" w:space="0" w:color="auto"/>
              <w:bottom w:val="single" w:sz="4" w:space="0" w:color="auto"/>
              <w:right w:val="single" w:sz="4" w:space="0" w:color="auto"/>
            </w:tcBorders>
          </w:tcPr>
          <w:p w14:paraId="0AF54624" w14:textId="77777777" w:rsidR="00C34A47" w:rsidRPr="00C34A47" w:rsidRDefault="00C34A47" w:rsidP="005A0EDE">
            <w:pPr>
              <w:jc w:val="both"/>
              <w:rPr>
                <w:i/>
              </w:rPr>
            </w:pPr>
            <w:r w:rsidRPr="00C34A47">
              <w:rPr>
                <w:i/>
              </w:rPr>
              <w:t xml:space="preserve">Υπολογισμός αποσβέσεων χρήσεως </w:t>
            </w:r>
          </w:p>
        </w:tc>
        <w:tc>
          <w:tcPr>
            <w:tcW w:w="1799" w:type="dxa"/>
            <w:gridSpan w:val="2"/>
            <w:tcBorders>
              <w:top w:val="nil"/>
              <w:left w:val="single" w:sz="4" w:space="0" w:color="auto"/>
              <w:bottom w:val="nil"/>
              <w:right w:val="single" w:sz="4" w:space="0" w:color="auto"/>
            </w:tcBorders>
          </w:tcPr>
          <w:p w14:paraId="7E90782A" w14:textId="77777777" w:rsidR="00C34A47" w:rsidRPr="00C34A47" w:rsidRDefault="00C34A47" w:rsidP="005A0EDE">
            <w:pPr>
              <w:jc w:val="both"/>
            </w:pPr>
          </w:p>
        </w:tc>
        <w:tc>
          <w:tcPr>
            <w:tcW w:w="1318" w:type="dxa"/>
            <w:tcBorders>
              <w:top w:val="nil"/>
              <w:left w:val="single" w:sz="4" w:space="0" w:color="auto"/>
              <w:bottom w:val="nil"/>
              <w:right w:val="single" w:sz="4" w:space="0" w:color="auto"/>
            </w:tcBorders>
          </w:tcPr>
          <w:p w14:paraId="075EE018" w14:textId="77777777" w:rsidR="00C34A47" w:rsidRPr="00C34A47" w:rsidRDefault="00C34A47" w:rsidP="005A0EDE">
            <w:pPr>
              <w:jc w:val="both"/>
            </w:pPr>
          </w:p>
        </w:tc>
      </w:tr>
    </w:tbl>
    <w:p w14:paraId="4DF2652F" w14:textId="77777777" w:rsidR="00C34A47" w:rsidRPr="00C34A47" w:rsidRDefault="00C34A47" w:rsidP="00C34A47">
      <w:pPr>
        <w:jc w:val="both"/>
      </w:pPr>
    </w:p>
    <w:p w14:paraId="6720978F" w14:textId="77777777" w:rsidR="00C34A47" w:rsidRPr="00C34A47" w:rsidRDefault="00C34A47" w:rsidP="00C34A47">
      <w:pPr>
        <w:jc w:val="both"/>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668"/>
        <w:gridCol w:w="992"/>
        <w:gridCol w:w="1060"/>
      </w:tblGrid>
      <w:tr w:rsidR="00C34A47" w:rsidRPr="00C34A47" w14:paraId="22525ADB" w14:textId="77777777" w:rsidTr="00C96683">
        <w:trPr>
          <w:cantSplit/>
        </w:trPr>
        <w:tc>
          <w:tcPr>
            <w:tcW w:w="6228" w:type="dxa"/>
            <w:gridSpan w:val="2"/>
          </w:tcPr>
          <w:p w14:paraId="686340D5" w14:textId="77777777" w:rsidR="00C34A47" w:rsidRPr="00C34A47" w:rsidRDefault="00C34A47" w:rsidP="005A0EDE">
            <w:pPr>
              <w:jc w:val="center"/>
            </w:pPr>
          </w:p>
        </w:tc>
        <w:tc>
          <w:tcPr>
            <w:tcW w:w="992" w:type="dxa"/>
            <w:tcBorders>
              <w:top w:val="single" w:sz="4" w:space="0" w:color="auto"/>
              <w:bottom w:val="nil"/>
            </w:tcBorders>
          </w:tcPr>
          <w:p w14:paraId="42BB1D32" w14:textId="77777777" w:rsidR="00C34A47" w:rsidRPr="00C34A47" w:rsidRDefault="00C34A47" w:rsidP="005A0EDE">
            <w:pPr>
              <w:jc w:val="both"/>
            </w:pPr>
          </w:p>
        </w:tc>
        <w:tc>
          <w:tcPr>
            <w:tcW w:w="1060" w:type="dxa"/>
            <w:tcBorders>
              <w:top w:val="single" w:sz="4" w:space="0" w:color="auto"/>
              <w:bottom w:val="nil"/>
            </w:tcBorders>
          </w:tcPr>
          <w:p w14:paraId="1F5BDDA2" w14:textId="77777777" w:rsidR="00C34A47" w:rsidRPr="00C34A47" w:rsidRDefault="00C34A47" w:rsidP="005A0EDE">
            <w:pPr>
              <w:jc w:val="both"/>
            </w:pPr>
          </w:p>
        </w:tc>
      </w:tr>
      <w:tr w:rsidR="00C34A47" w:rsidRPr="00C34A47" w14:paraId="717C0A64" w14:textId="77777777" w:rsidTr="00C96683">
        <w:trPr>
          <w:cantSplit/>
        </w:trPr>
        <w:tc>
          <w:tcPr>
            <w:tcW w:w="6228" w:type="dxa"/>
            <w:gridSpan w:val="2"/>
            <w:tcBorders>
              <w:top w:val="nil"/>
              <w:bottom w:val="nil"/>
            </w:tcBorders>
          </w:tcPr>
          <w:p w14:paraId="4C745694" w14:textId="77777777" w:rsidR="00C34A47" w:rsidRPr="00C34A47" w:rsidRDefault="00C34A47" w:rsidP="005A0EDE">
            <w:pPr>
              <w:pStyle w:val="1"/>
              <w:rPr>
                <w:szCs w:val="24"/>
              </w:rPr>
            </w:pPr>
            <w:r w:rsidRPr="00C34A47">
              <w:rPr>
                <w:szCs w:val="24"/>
              </w:rPr>
              <w:t xml:space="preserve">Αποθεματικό αναπροσαρμογής  </w:t>
            </w:r>
          </w:p>
          <w:p w14:paraId="262A4F7F" w14:textId="77777777" w:rsidR="00C34A47" w:rsidRPr="00C34A47" w:rsidRDefault="00C34A47" w:rsidP="005A0EDE">
            <w:pPr>
              <w:pStyle w:val="1"/>
              <w:rPr>
                <w:szCs w:val="24"/>
              </w:rPr>
            </w:pPr>
            <w:r w:rsidRPr="00C34A47">
              <w:rPr>
                <w:szCs w:val="24"/>
              </w:rPr>
              <w:t xml:space="preserve">(€ 100.000/8 έτη) </w:t>
            </w:r>
          </w:p>
        </w:tc>
        <w:tc>
          <w:tcPr>
            <w:tcW w:w="992" w:type="dxa"/>
            <w:tcBorders>
              <w:top w:val="nil"/>
              <w:bottom w:val="nil"/>
            </w:tcBorders>
          </w:tcPr>
          <w:p w14:paraId="40388BE9" w14:textId="77777777" w:rsidR="00C34A47" w:rsidRPr="00C34A47" w:rsidRDefault="00C34A47" w:rsidP="005A0EDE">
            <w:pPr>
              <w:jc w:val="both"/>
            </w:pPr>
            <w:r w:rsidRPr="00C34A47">
              <w:t>12.500</w:t>
            </w:r>
          </w:p>
        </w:tc>
        <w:tc>
          <w:tcPr>
            <w:tcW w:w="1060" w:type="dxa"/>
            <w:tcBorders>
              <w:top w:val="nil"/>
              <w:bottom w:val="nil"/>
            </w:tcBorders>
          </w:tcPr>
          <w:p w14:paraId="545C3C24" w14:textId="77777777" w:rsidR="00C34A47" w:rsidRPr="00C34A47" w:rsidRDefault="00C34A47" w:rsidP="005A0EDE">
            <w:pPr>
              <w:jc w:val="both"/>
            </w:pPr>
          </w:p>
        </w:tc>
      </w:tr>
      <w:tr w:rsidR="00C34A47" w:rsidRPr="00C34A47" w14:paraId="2471206C" w14:textId="77777777" w:rsidTr="00C96683">
        <w:trPr>
          <w:cantSplit/>
        </w:trPr>
        <w:tc>
          <w:tcPr>
            <w:tcW w:w="1560" w:type="dxa"/>
            <w:tcBorders>
              <w:top w:val="nil"/>
              <w:bottom w:val="nil"/>
              <w:right w:val="nil"/>
            </w:tcBorders>
          </w:tcPr>
          <w:p w14:paraId="3EA78BF3" w14:textId="77777777" w:rsidR="00C34A47" w:rsidRPr="00C34A47" w:rsidRDefault="00C34A47" w:rsidP="005A0EDE">
            <w:pPr>
              <w:jc w:val="both"/>
            </w:pPr>
          </w:p>
        </w:tc>
        <w:tc>
          <w:tcPr>
            <w:tcW w:w="4668" w:type="dxa"/>
            <w:tcBorders>
              <w:top w:val="nil"/>
              <w:left w:val="nil"/>
              <w:bottom w:val="nil"/>
            </w:tcBorders>
          </w:tcPr>
          <w:p w14:paraId="3CB0B93A" w14:textId="77777777" w:rsidR="00C34A47" w:rsidRPr="00C34A47" w:rsidRDefault="00C34A47" w:rsidP="005A0EDE">
            <w:pPr>
              <w:pStyle w:val="1"/>
              <w:rPr>
                <w:szCs w:val="24"/>
              </w:rPr>
            </w:pPr>
            <w:r w:rsidRPr="00C34A47">
              <w:rPr>
                <w:szCs w:val="24"/>
              </w:rPr>
              <w:t xml:space="preserve">Κέρδη εις </w:t>
            </w:r>
            <w:proofErr w:type="spellStart"/>
            <w:r w:rsidRPr="00C34A47">
              <w:rPr>
                <w:szCs w:val="24"/>
              </w:rPr>
              <w:t>νεον</w:t>
            </w:r>
            <w:proofErr w:type="spellEnd"/>
            <w:r w:rsidRPr="00C34A47">
              <w:rPr>
                <w:szCs w:val="24"/>
              </w:rPr>
              <w:t xml:space="preserve">  </w:t>
            </w:r>
          </w:p>
        </w:tc>
        <w:tc>
          <w:tcPr>
            <w:tcW w:w="992" w:type="dxa"/>
            <w:tcBorders>
              <w:top w:val="nil"/>
              <w:bottom w:val="nil"/>
            </w:tcBorders>
          </w:tcPr>
          <w:p w14:paraId="62BEB8A4" w14:textId="77777777" w:rsidR="00C34A47" w:rsidRPr="00C34A47" w:rsidRDefault="00C34A47" w:rsidP="005A0EDE">
            <w:pPr>
              <w:jc w:val="both"/>
            </w:pPr>
          </w:p>
        </w:tc>
        <w:tc>
          <w:tcPr>
            <w:tcW w:w="1060" w:type="dxa"/>
            <w:tcBorders>
              <w:top w:val="nil"/>
              <w:bottom w:val="nil"/>
            </w:tcBorders>
          </w:tcPr>
          <w:p w14:paraId="49BE4BDC" w14:textId="77777777" w:rsidR="00C34A47" w:rsidRPr="00C34A47" w:rsidRDefault="00C34A47" w:rsidP="005A0EDE">
            <w:pPr>
              <w:jc w:val="both"/>
            </w:pPr>
            <w:r w:rsidRPr="00C34A47">
              <w:t>12.500</w:t>
            </w:r>
          </w:p>
        </w:tc>
      </w:tr>
      <w:tr w:rsidR="00C34A47" w:rsidRPr="00C34A47" w14:paraId="09914705" w14:textId="77777777" w:rsidTr="00C96683">
        <w:trPr>
          <w:cantSplit/>
        </w:trPr>
        <w:tc>
          <w:tcPr>
            <w:tcW w:w="6228" w:type="dxa"/>
            <w:gridSpan w:val="2"/>
            <w:tcBorders>
              <w:top w:val="nil"/>
              <w:left w:val="single" w:sz="4" w:space="0" w:color="auto"/>
              <w:bottom w:val="single" w:sz="4" w:space="0" w:color="auto"/>
              <w:right w:val="single" w:sz="4" w:space="0" w:color="auto"/>
            </w:tcBorders>
          </w:tcPr>
          <w:p w14:paraId="22F59F7C" w14:textId="77777777" w:rsidR="00C34A47" w:rsidRPr="00C34A47" w:rsidRDefault="00C34A47" w:rsidP="005A0EDE">
            <w:pPr>
              <w:jc w:val="both"/>
              <w:rPr>
                <w:i/>
              </w:rPr>
            </w:pPr>
            <w:r w:rsidRPr="00C34A47">
              <w:rPr>
                <w:i/>
              </w:rPr>
              <w:t xml:space="preserve">Μεταφορά αποθεματικών αναπροσαρμογής στα κέρδη εις </w:t>
            </w:r>
            <w:proofErr w:type="spellStart"/>
            <w:r w:rsidRPr="00C34A47">
              <w:rPr>
                <w:i/>
              </w:rPr>
              <w:t>νεον</w:t>
            </w:r>
            <w:proofErr w:type="spellEnd"/>
            <w:r w:rsidRPr="00C34A47">
              <w:rPr>
                <w:i/>
              </w:rPr>
              <w:t xml:space="preserve">  </w:t>
            </w:r>
          </w:p>
        </w:tc>
        <w:tc>
          <w:tcPr>
            <w:tcW w:w="992" w:type="dxa"/>
            <w:tcBorders>
              <w:top w:val="nil"/>
              <w:left w:val="single" w:sz="4" w:space="0" w:color="auto"/>
              <w:bottom w:val="nil"/>
              <w:right w:val="single" w:sz="4" w:space="0" w:color="auto"/>
            </w:tcBorders>
          </w:tcPr>
          <w:p w14:paraId="43F42021" w14:textId="77777777" w:rsidR="00C34A47" w:rsidRPr="00C34A47" w:rsidRDefault="00C34A47" w:rsidP="005A0EDE">
            <w:pPr>
              <w:jc w:val="both"/>
            </w:pPr>
          </w:p>
        </w:tc>
        <w:tc>
          <w:tcPr>
            <w:tcW w:w="1060" w:type="dxa"/>
            <w:tcBorders>
              <w:top w:val="nil"/>
              <w:left w:val="single" w:sz="4" w:space="0" w:color="auto"/>
              <w:bottom w:val="nil"/>
              <w:right w:val="single" w:sz="4" w:space="0" w:color="auto"/>
            </w:tcBorders>
          </w:tcPr>
          <w:p w14:paraId="078161CA" w14:textId="77777777" w:rsidR="00C34A47" w:rsidRPr="00C34A47" w:rsidRDefault="00C34A47" w:rsidP="005A0EDE">
            <w:pPr>
              <w:jc w:val="both"/>
            </w:pPr>
          </w:p>
        </w:tc>
      </w:tr>
      <w:tr w:rsidR="00C34A47" w:rsidRPr="00C34A47" w14:paraId="13ED72CF" w14:textId="77777777" w:rsidTr="00C96683">
        <w:trPr>
          <w:cantSplit/>
        </w:trPr>
        <w:tc>
          <w:tcPr>
            <w:tcW w:w="6228" w:type="dxa"/>
            <w:gridSpan w:val="2"/>
          </w:tcPr>
          <w:p w14:paraId="255E4CFB" w14:textId="77777777" w:rsidR="00C34A47" w:rsidRPr="00C34A47" w:rsidRDefault="00C34A47" w:rsidP="005A0EDE"/>
        </w:tc>
        <w:tc>
          <w:tcPr>
            <w:tcW w:w="992" w:type="dxa"/>
            <w:tcBorders>
              <w:top w:val="nil"/>
              <w:bottom w:val="nil"/>
            </w:tcBorders>
          </w:tcPr>
          <w:p w14:paraId="2DBBFB92" w14:textId="77777777" w:rsidR="00C34A47" w:rsidRPr="00C34A47" w:rsidRDefault="00C34A47" w:rsidP="005A0EDE">
            <w:pPr>
              <w:jc w:val="both"/>
            </w:pPr>
          </w:p>
        </w:tc>
        <w:tc>
          <w:tcPr>
            <w:tcW w:w="1060" w:type="dxa"/>
            <w:tcBorders>
              <w:top w:val="nil"/>
              <w:bottom w:val="nil"/>
            </w:tcBorders>
          </w:tcPr>
          <w:p w14:paraId="1FAEE755" w14:textId="77777777" w:rsidR="00C34A47" w:rsidRPr="00C34A47" w:rsidRDefault="00C34A47" w:rsidP="005A0EDE">
            <w:pPr>
              <w:jc w:val="both"/>
            </w:pPr>
          </w:p>
        </w:tc>
      </w:tr>
    </w:tbl>
    <w:p w14:paraId="1A31DE2D" w14:textId="77777777" w:rsidR="0018127B" w:rsidRPr="00C34A47" w:rsidRDefault="0018127B" w:rsidP="0018127B"/>
    <w:p w14:paraId="57607CFD" w14:textId="77777777" w:rsidR="00A73F86" w:rsidRPr="00F24151" w:rsidRDefault="00A73F86" w:rsidP="00A73F86">
      <w:pPr>
        <w:jc w:val="both"/>
      </w:pPr>
    </w:p>
    <w:p w14:paraId="2BA7D718" w14:textId="77777777" w:rsidR="00A73F86" w:rsidRDefault="00A73F86" w:rsidP="00A73F86">
      <w:pPr>
        <w:jc w:val="both"/>
        <w:rPr>
          <w:b/>
        </w:rPr>
      </w:pPr>
      <w:r w:rsidRPr="00D26FCF">
        <w:rPr>
          <w:b/>
        </w:rPr>
        <w:t xml:space="preserve">Ασώματες ακινητοποιήσεις </w:t>
      </w:r>
    </w:p>
    <w:p w14:paraId="60F37DBF" w14:textId="77777777" w:rsidR="00A73F86" w:rsidRPr="00D26FCF" w:rsidRDefault="00A73F86" w:rsidP="00A73F86">
      <w:pPr>
        <w:jc w:val="both"/>
      </w:pPr>
      <w:r w:rsidRPr="00D26FCF">
        <w:t>Στην κατηγορία των ασώματων ακινητοποιήσεων κατατάσσονται τα στοιχεία του ενεργητικού τα οποία:</w:t>
      </w:r>
    </w:p>
    <w:p w14:paraId="782BF3E8" w14:textId="77777777" w:rsidR="00A73F86" w:rsidRPr="00E86A9A" w:rsidRDefault="00A73F86" w:rsidP="00A73F86">
      <w:pPr>
        <w:numPr>
          <w:ilvl w:val="0"/>
          <w:numId w:val="1"/>
        </w:numPr>
        <w:jc w:val="both"/>
        <w:rPr>
          <w:b/>
        </w:rPr>
      </w:pPr>
      <w:r w:rsidRPr="00E86A9A">
        <w:rPr>
          <w:b/>
        </w:rPr>
        <w:t xml:space="preserve">δεν έχουν υλική υπόσταση   </w:t>
      </w:r>
    </w:p>
    <w:p w14:paraId="4938FE39" w14:textId="77777777" w:rsidR="00A73F86" w:rsidRPr="00E86A9A" w:rsidRDefault="00A73F86" w:rsidP="00A73F86">
      <w:pPr>
        <w:numPr>
          <w:ilvl w:val="0"/>
          <w:numId w:val="1"/>
        </w:numPr>
        <w:jc w:val="both"/>
        <w:rPr>
          <w:b/>
        </w:rPr>
      </w:pPr>
      <w:r w:rsidRPr="00E86A9A">
        <w:rPr>
          <w:b/>
        </w:rPr>
        <w:t>εκτιμάται ότι θα παρέχουν στην επιχείρηση οικονομικά οφέλη για μεγάλο χρονικό διάστημα</w:t>
      </w:r>
    </w:p>
    <w:p w14:paraId="2A7D9CC3" w14:textId="77777777" w:rsidR="00A73F86" w:rsidRPr="00E86A9A" w:rsidRDefault="00A73F86" w:rsidP="00A73F86">
      <w:pPr>
        <w:numPr>
          <w:ilvl w:val="0"/>
          <w:numId w:val="1"/>
        </w:numPr>
        <w:jc w:val="both"/>
        <w:rPr>
          <w:b/>
        </w:rPr>
      </w:pPr>
      <w:r w:rsidRPr="00E86A9A">
        <w:rPr>
          <w:b/>
        </w:rPr>
        <w:t xml:space="preserve">εξασφαλίζουν στην επιχείρηση που τα ελέγχει αποκλειστικά δικαιώματα και προνόμια.     </w:t>
      </w:r>
    </w:p>
    <w:p w14:paraId="2FF3A654" w14:textId="77777777" w:rsidR="00A73F86" w:rsidRDefault="00A73F86" w:rsidP="00A73F86">
      <w:pPr>
        <w:jc w:val="both"/>
      </w:pPr>
      <w:r>
        <w:t>Στην κατηγορία των αυλών περιουσιακών στοιχείων κατατάσσονται συνήθως τα παρακάτω στοιχεία:</w:t>
      </w:r>
    </w:p>
    <w:p w14:paraId="3140B4EA" w14:textId="77777777" w:rsidR="00A73F86" w:rsidRDefault="00A73F86" w:rsidP="00A73F86">
      <w:pPr>
        <w:numPr>
          <w:ilvl w:val="0"/>
          <w:numId w:val="1"/>
        </w:numPr>
        <w:jc w:val="both"/>
      </w:pPr>
      <w:r>
        <w:t>διπλώματα ευρεσιτεχνίας</w:t>
      </w:r>
    </w:p>
    <w:p w14:paraId="1A694B07" w14:textId="77777777" w:rsidR="00A73F86" w:rsidRDefault="00A73F86" w:rsidP="00A73F86">
      <w:pPr>
        <w:numPr>
          <w:ilvl w:val="0"/>
          <w:numId w:val="1"/>
        </w:numPr>
        <w:jc w:val="both"/>
      </w:pPr>
      <w:r>
        <w:t xml:space="preserve">εμπορικά και βιομηχανικά σήματα </w:t>
      </w:r>
    </w:p>
    <w:p w14:paraId="54701319" w14:textId="77777777" w:rsidR="00A73F86" w:rsidRDefault="00A73F86" w:rsidP="00A73F86">
      <w:pPr>
        <w:numPr>
          <w:ilvl w:val="0"/>
          <w:numId w:val="1"/>
        </w:numPr>
        <w:jc w:val="both"/>
      </w:pPr>
      <w:r>
        <w:t>δικαιώματα πνευματικής ιδιοκτησίας</w:t>
      </w:r>
    </w:p>
    <w:p w14:paraId="6A9991D4" w14:textId="77777777" w:rsidR="00A73F86" w:rsidRPr="00E86A9A" w:rsidRDefault="00A73F86" w:rsidP="00A73F86">
      <w:pPr>
        <w:numPr>
          <w:ilvl w:val="0"/>
          <w:numId w:val="1"/>
        </w:numPr>
        <w:jc w:val="both"/>
      </w:pPr>
      <w:r>
        <w:t xml:space="preserve">δικαιώματα </w:t>
      </w:r>
      <w:proofErr w:type="spellStart"/>
      <w:r>
        <w:t>δικαιόχρησης</w:t>
      </w:r>
      <w:proofErr w:type="spellEnd"/>
      <w:r>
        <w:t xml:space="preserve"> (</w:t>
      </w:r>
      <w:r>
        <w:rPr>
          <w:lang w:val="en-US"/>
        </w:rPr>
        <w:t xml:space="preserve">franchise) </w:t>
      </w:r>
    </w:p>
    <w:p w14:paraId="207C5380" w14:textId="77777777" w:rsidR="00A73F86" w:rsidRDefault="00A73F86" w:rsidP="00A73F86">
      <w:pPr>
        <w:numPr>
          <w:ilvl w:val="0"/>
          <w:numId w:val="1"/>
        </w:numPr>
        <w:jc w:val="both"/>
      </w:pPr>
      <w:r>
        <w:t>άδεις από διοικητικές αρχές</w:t>
      </w:r>
    </w:p>
    <w:p w14:paraId="5C9C150A" w14:textId="77777777" w:rsidR="00A73F86" w:rsidRDefault="00A73F86" w:rsidP="00A73F86">
      <w:pPr>
        <w:numPr>
          <w:ilvl w:val="0"/>
          <w:numId w:val="1"/>
        </w:numPr>
        <w:jc w:val="both"/>
      </w:pPr>
      <w:r>
        <w:t xml:space="preserve">δικαιώματα χρήσης λογισμικού ηλεκτρονικών υπολογιστών.   </w:t>
      </w:r>
    </w:p>
    <w:p w14:paraId="6ADFFBAB" w14:textId="77777777" w:rsidR="00A73F86" w:rsidRDefault="00A73F86" w:rsidP="00A73F86">
      <w:pPr>
        <w:tabs>
          <w:tab w:val="left" w:pos="0"/>
        </w:tabs>
        <w:jc w:val="both"/>
      </w:pPr>
    </w:p>
    <w:p w14:paraId="2DC6C390" w14:textId="77777777" w:rsidR="00A73F86" w:rsidRPr="001932B1" w:rsidRDefault="00A73F86" w:rsidP="00A73F86">
      <w:pPr>
        <w:tabs>
          <w:tab w:val="left" w:pos="0"/>
        </w:tabs>
        <w:jc w:val="both"/>
      </w:pPr>
      <w:r>
        <w:t xml:space="preserve">Κατά την αρχική τους αναγνώριση τα αποκτώμενα ασώματα πάγια στοιχεία του ενεργητικού αποτιμώνται στο κόστος κτήσεως τους. Μεταγενέστερα της αρχικής τους αναγνώρισης </w:t>
      </w:r>
      <w:r w:rsidRPr="001932B1">
        <w:t xml:space="preserve">τα </w:t>
      </w:r>
      <w:r>
        <w:t>α</w:t>
      </w:r>
      <w:r w:rsidRPr="001932B1">
        <w:t xml:space="preserve">σώματα πάγια στοιχεία </w:t>
      </w:r>
      <w:r>
        <w:t xml:space="preserve">αποτιμώνται </w:t>
      </w:r>
      <w:r w:rsidRPr="001932B1">
        <w:t xml:space="preserve">είτε σύμφωνα με </w:t>
      </w:r>
      <w:r w:rsidRPr="00BA68E0">
        <w:t xml:space="preserve">το υπόδειγμα </w:t>
      </w:r>
      <w:r w:rsidRPr="00BA68E0">
        <w:lastRenderedPageBreak/>
        <w:t>του κόστους, είτε σύμφωνα με το υπόδειγμα της αναπροσαρμοσμένης αξίας, αμφότερα όπως προσδιορίσθηκαν παραπάνω.</w:t>
      </w:r>
      <w:r>
        <w:t xml:space="preserve"> Σχετικά με τον υπολογισμό των  αποσβέσεων των ασώματων παγίων στοιχείων ισχύουν όσα αναπτύχθηκαν παραπάνω σχετικά με τα ενσώματα πάγια στοιχεία. Επισημαίνεται ότι όταν ο έλεγχος επί των οικονομικών ωφελειών που προκύπτουν από τη χρήση ενός ασώματου παγίου στοιχείου, επιτυγχάνεται μέσω νομικών δικαιωμάτων, η ωφέλιμη ζωή του ασώματου παγίου στοιχείου δεν μπορεί να υπερβαίνει την περίοδο ισχύος του δικαιώματος.       </w:t>
      </w:r>
    </w:p>
    <w:p w14:paraId="3D492947" w14:textId="77777777" w:rsidR="00A73F86" w:rsidRDefault="00A73F86" w:rsidP="00A73F86">
      <w:pPr>
        <w:jc w:val="both"/>
      </w:pPr>
    </w:p>
    <w:p w14:paraId="3AC16AF3" w14:textId="0CDCCA68" w:rsidR="00A73F86" w:rsidRDefault="00A73F86" w:rsidP="00A73F86">
      <w:pPr>
        <w:jc w:val="both"/>
        <w:rPr>
          <w:b/>
        </w:rPr>
      </w:pPr>
      <w:r w:rsidRPr="00096F0E">
        <w:rPr>
          <w:b/>
        </w:rPr>
        <w:t xml:space="preserve">Παράδειγμα </w:t>
      </w:r>
      <w:r>
        <w:rPr>
          <w:b/>
        </w:rPr>
        <w:t>1</w:t>
      </w:r>
      <w:r w:rsidR="00977360">
        <w:rPr>
          <w:b/>
        </w:rPr>
        <w:t>4</w:t>
      </w:r>
      <w:r>
        <w:rPr>
          <w:b/>
        </w:rPr>
        <w:t xml:space="preserve"> </w:t>
      </w:r>
      <w:r w:rsidRPr="00096F0E">
        <w:rPr>
          <w:b/>
        </w:rPr>
        <w:t xml:space="preserve">   </w:t>
      </w:r>
    </w:p>
    <w:p w14:paraId="2930C42C" w14:textId="77777777" w:rsidR="00A73F86" w:rsidRDefault="00A73F86" w:rsidP="00A73F86">
      <w:pPr>
        <w:jc w:val="both"/>
      </w:pPr>
      <w:r w:rsidRPr="004403C7">
        <w:t xml:space="preserve">Η επιχείρηση «ΜΤ ΑΕ» αποκτά </w:t>
      </w:r>
      <w:r>
        <w:t xml:space="preserve">το δικαίωμα αποκλειστικής εκμετάλλευσης του προϊόντος «Α» για μια περίοδο 10 ετών. Στο τέλος του όγδοου έτους από την ημερομηνία απόκτησης τού δικαιώματος η «ΜΤ ΑΕ» προστίθεται να το πουλήσει. Η ωφέλιμη ζωή του δικαιώματος είναι 8 έτη και δεν μπορεί να ξεπεράσει τα 10 έτη. Η ωφέλιμη ζωή του δικαιώματος δεν πρέπει να υπερβαίνει την περίοδο ισχύος του δικαιώματος, ήτοι 10 έτη, αλλά μπορεί να είναι βραχύτερη ανάλογα με την περίοδο κατά την οποία η επιχείρηση εκτιμά ότι θα χρησιμοποιήσει το στοιχείο (8 έτη).      </w:t>
      </w:r>
    </w:p>
    <w:p w14:paraId="4EE281EF" w14:textId="77777777" w:rsidR="00A73F86" w:rsidRDefault="00A73F86" w:rsidP="00A73F86">
      <w:pPr>
        <w:jc w:val="both"/>
      </w:pPr>
    </w:p>
    <w:p w14:paraId="629F7F45" w14:textId="77777777" w:rsidR="00A73F86" w:rsidRDefault="00A73F86" w:rsidP="00A73F86">
      <w:pPr>
        <w:jc w:val="both"/>
      </w:pPr>
      <w:r>
        <w:t xml:space="preserve">Είναι πιθανό ένα ασώματο πάγιο στοιχείο να έχει </w:t>
      </w:r>
      <w:r w:rsidRPr="00466829">
        <w:rPr>
          <w:b/>
        </w:rPr>
        <w:t>απροσδιόριστη ή αόριστη</w:t>
      </w:r>
      <w:r>
        <w:t xml:space="preserve"> ωφέλιμη ζωή. Ένα ασώματο στοιχείο θεωρείται ότι έχει αόριστη ωφέλιμη ζωή όταν η οικονομική μονάδα, βασιζόμενη στην ανάλυση όλων των σχετικών δεδομένων, δεν εκτιμά ότι υπάρχει περιορισμός στη περίοδο κατά την οποία θα προσδοκά οικονομικά οφέλη από το στοιχείο. Υποκείμενα σε απόσβεση είναι μόνο τα ασώματα στοιχεία τα οποία έχουν πεπερασμένη και </w:t>
      </w:r>
      <w:proofErr w:type="spellStart"/>
      <w:r>
        <w:t>προσδιορίσιμη</w:t>
      </w:r>
      <w:proofErr w:type="spellEnd"/>
      <w:r>
        <w:t xml:space="preserve"> ωφέλιμη ζωή. Τονίζεται ότι απροσδιόριστη ωφέλιμη ζωή δεν σημαίνει απεριόριστη ωφέλιμη ζωή.</w:t>
      </w:r>
    </w:p>
    <w:p w14:paraId="1BE264EB" w14:textId="7A1F9895" w:rsidR="00A73F86" w:rsidRPr="003028F0" w:rsidRDefault="00A73F86" w:rsidP="00A73F86">
      <w:pPr>
        <w:pStyle w:val="2"/>
        <w:rPr>
          <w:rFonts w:ascii="Times New Roman" w:hAnsi="Times New Roman" w:cs="Times New Roman"/>
          <w:i w:val="0"/>
          <w:sz w:val="24"/>
          <w:szCs w:val="24"/>
        </w:rPr>
      </w:pPr>
      <w:r w:rsidRPr="003028F0">
        <w:rPr>
          <w:rFonts w:ascii="Times New Roman" w:hAnsi="Times New Roman" w:cs="Times New Roman"/>
          <w:i w:val="0"/>
          <w:sz w:val="24"/>
          <w:szCs w:val="24"/>
        </w:rPr>
        <w:t>Παράδειγμα 1</w:t>
      </w:r>
      <w:r w:rsidR="00977360">
        <w:rPr>
          <w:rFonts w:ascii="Times New Roman" w:hAnsi="Times New Roman" w:cs="Times New Roman"/>
          <w:i w:val="0"/>
          <w:sz w:val="24"/>
          <w:szCs w:val="24"/>
        </w:rPr>
        <w:t>5</w:t>
      </w:r>
    </w:p>
    <w:p w14:paraId="57463F98" w14:textId="77777777" w:rsidR="00A73F86" w:rsidRDefault="00A73F86" w:rsidP="00A73F86">
      <w:pPr>
        <w:jc w:val="both"/>
      </w:pPr>
      <w:r>
        <w:t>Οικονομική μονάδα ελέγχει μια τηλεοπτική άδεια η οποία ανανεώνεται κάθε 8 χρόνια εφόσον η επιχείρηση τηρεί όλους τους σχετικούς νόμους και κανονισμούς. Η άδεια ανανεώνεται με σχετικά μικρό κόστος και μέχρι στιγμής έχει ανανεωθεί αρκετές φορές. Η οικονομική μονάδα σκοπεύει να ανανεώνει την άδεια διαρκώς και μπορεί να προσκομίσει στοιχεία που αποδεικνύουν την ικανότητα της να το πραγματοποιεί αυτό. Δεν έχει καταγραφεί περίπτωση μη ανανέωση της άδειας εκ μέρους της αρμόδιας αρχής. Επιπλέον δεν προβλέπεται ουσιαστική μεταβολή της τεχνολογίας των ραδιοτηλεοπτικών μέσων στο μέλλον. Ποια είναι ωφέλιμη ζωή του παγίου ;</w:t>
      </w:r>
    </w:p>
    <w:p w14:paraId="3D029B36" w14:textId="77777777" w:rsidR="00A73F86" w:rsidRDefault="00A73F86" w:rsidP="00A73F86">
      <w:pPr>
        <w:jc w:val="both"/>
      </w:pPr>
      <w:r>
        <w:t>Στην περίπτωση που η αρμόδια αρχή αλλάξει την μέχρι στιγμής πολιτική της και ανακοινώσει ότι όλες οι ισχύουσες άδειες με τη λήξη τους θα τεθούν σε ανοιχτό διαγωνισμό. Η ισχύουσα άδεια λήγει σε δύο χρόνια. Ποιος θα είναι ο χειρισμός σε αυτή την περίπτωση ;</w:t>
      </w:r>
    </w:p>
    <w:p w14:paraId="28093D29" w14:textId="77777777" w:rsidR="00A73F86" w:rsidRDefault="00A73F86" w:rsidP="00A73F86">
      <w:pPr>
        <w:jc w:val="both"/>
        <w:rPr>
          <w:b/>
        </w:rPr>
      </w:pPr>
    </w:p>
    <w:p w14:paraId="057C1FDF" w14:textId="77777777" w:rsidR="00A73F86" w:rsidRDefault="00A73F86" w:rsidP="00A73F86">
      <w:pPr>
        <w:jc w:val="both"/>
        <w:rPr>
          <w:b/>
        </w:rPr>
      </w:pPr>
      <w:r w:rsidRPr="00733721">
        <w:rPr>
          <w:b/>
        </w:rPr>
        <w:t xml:space="preserve">Εσωτερικώς δημιουργούμενα  ασώματα πάγια στοιχεία </w:t>
      </w:r>
    </w:p>
    <w:p w14:paraId="05DF568D" w14:textId="77777777" w:rsidR="00A73F86" w:rsidRDefault="00A73F86" w:rsidP="00A73F86">
      <w:pPr>
        <w:jc w:val="both"/>
      </w:pPr>
      <w:r>
        <w:t xml:space="preserve">Μια επιχείρηση μπορεί να δημιουργήσει η ίδια ένα </w:t>
      </w:r>
      <w:proofErr w:type="spellStart"/>
      <w:r>
        <w:t>άϋλο</w:t>
      </w:r>
      <w:proofErr w:type="spellEnd"/>
      <w:r>
        <w:t xml:space="preserve"> οικονομικό πόρο. Η διαδικασία δημιουργίας μιας ασώματης ακινητοποίησης εξελίσσεται σε δύο φάσεις: τη φάση της έρευνας και τη φάση της ανάπτυξης. Ως εκ τούτου, οι δαπάνες οι οποίες πραγματοποιούνται για να αναπτυχθούν </w:t>
      </w:r>
      <w:proofErr w:type="spellStart"/>
      <w:r>
        <w:t>άϋλοι</w:t>
      </w:r>
      <w:proofErr w:type="spellEnd"/>
      <w:r>
        <w:t xml:space="preserve"> οικονομικοί πόροι συνήθως καλούνται δαπάνες </w:t>
      </w:r>
      <w:r w:rsidRPr="00457F28">
        <w:rPr>
          <w:b/>
        </w:rPr>
        <w:t>Έρευνάς και Ανάπτυξης</w:t>
      </w:r>
      <w:r>
        <w:rPr>
          <w:b/>
        </w:rPr>
        <w:t xml:space="preserve">. </w:t>
      </w:r>
      <w:r w:rsidRPr="00AA77FC">
        <w:t xml:space="preserve">Συνοπτικά, η λογιστική αντιμετώπιση  αυτών των δαπανών είναι η ακόλουθη:  </w:t>
      </w:r>
    </w:p>
    <w:p w14:paraId="64081CF6" w14:textId="77777777" w:rsidR="00A73F86" w:rsidRDefault="00A73F86" w:rsidP="00A73F86">
      <w:pPr>
        <w:numPr>
          <w:ilvl w:val="0"/>
          <w:numId w:val="1"/>
        </w:numPr>
        <w:jc w:val="both"/>
      </w:pPr>
      <w:r>
        <w:t>οι δαπάνες έρευνας αναγνωρίζονται ως έξοδα</w:t>
      </w:r>
    </w:p>
    <w:p w14:paraId="264BFCFC" w14:textId="77777777" w:rsidR="00A73F86" w:rsidRDefault="00A73F86" w:rsidP="00A73F86">
      <w:pPr>
        <w:numPr>
          <w:ilvl w:val="0"/>
          <w:numId w:val="1"/>
        </w:numPr>
        <w:jc w:val="both"/>
      </w:pPr>
      <w:r>
        <w:t>οι δαπάνες ανάπτυξης, υπό προϋποθέσεις, αναγνωρίζονται ως στοιχειό</w:t>
      </w:r>
      <w:r w:rsidRPr="006D2D17">
        <w:t xml:space="preserve"> </w:t>
      </w:r>
      <w:r>
        <w:t xml:space="preserve">ενεργητικού     </w:t>
      </w:r>
    </w:p>
    <w:p w14:paraId="4C350D70" w14:textId="77777777" w:rsidR="00A73F86" w:rsidRDefault="00A73F86" w:rsidP="00A73F86">
      <w:pPr>
        <w:jc w:val="both"/>
      </w:pPr>
      <w:r>
        <w:lastRenderedPageBreak/>
        <w:t>Έρευνα είναι η προσχεδιασμένη διερεύνηση που λαμβάνει χώρα στοχεύοντας στην απόκτηση νέων επιστημονικών και τεχνικών γνώσεων. Γίνεται παραδεκτό ότι στη φάση της έρευνας δεν είναι δυνατόν να αποδειχθεί ότι οι πραγματοποιούμενες δαπάνες μπορούν να δημιουργήσουν μελλοντικά οικονομικά οφέλη για την επιχείρηση. Συνεπώς, όλες οι δαπάνες οι οποίες πραγματοποιούνται στη φάση της έρευνας αναγνωρίζονται ως έξοδα. Παραδείγματα δραστηριοτήτων που πραγματοποιούνται στη φάση της έρευνας αποτελούν :</w:t>
      </w:r>
    </w:p>
    <w:p w14:paraId="2A515CE0" w14:textId="77777777" w:rsidR="00A73F86" w:rsidRDefault="00A73F86" w:rsidP="00A73F86">
      <w:pPr>
        <w:numPr>
          <w:ilvl w:val="0"/>
          <w:numId w:val="18"/>
        </w:numPr>
        <w:jc w:val="both"/>
      </w:pPr>
      <w:r>
        <w:t>δραστηριότητες που αποσκοπούν στην απόκτηση νέων γνώσεων</w:t>
      </w:r>
    </w:p>
    <w:p w14:paraId="0E64D964" w14:textId="77777777" w:rsidR="00A73F86" w:rsidRDefault="00A73F86" w:rsidP="00A73F86">
      <w:pPr>
        <w:numPr>
          <w:ilvl w:val="0"/>
          <w:numId w:val="18"/>
        </w:numPr>
        <w:jc w:val="both"/>
      </w:pPr>
      <w:r>
        <w:t xml:space="preserve">η εκτίμηση και τελική εφαρμογή πορισμάτων έρευνας ή άλλων γνώσεων </w:t>
      </w:r>
    </w:p>
    <w:p w14:paraId="4DF486E7" w14:textId="77777777" w:rsidR="00A73F86" w:rsidRDefault="00A73F86" w:rsidP="00A73F86">
      <w:pPr>
        <w:numPr>
          <w:ilvl w:val="0"/>
          <w:numId w:val="18"/>
        </w:numPr>
        <w:jc w:val="both"/>
      </w:pPr>
      <w:r>
        <w:t>η έρευνα για εναλλακτικά υλικά, συσκευές, προϊόντα, διαδικασίες, συστήματα ή υπηρεσίες</w:t>
      </w:r>
    </w:p>
    <w:p w14:paraId="38E820E3" w14:textId="77777777" w:rsidR="00A73F86" w:rsidRDefault="00A73F86" w:rsidP="00A73F86">
      <w:pPr>
        <w:numPr>
          <w:ilvl w:val="0"/>
          <w:numId w:val="18"/>
        </w:numPr>
        <w:jc w:val="both"/>
      </w:pPr>
      <w:r>
        <w:t>η διαμόρφωση, ο σχεδιασμός,, η αξιολόγηση και η τελική επιλογή των δυνατών εναλλακτικών λύσεων για νέα ή βελτιωμένα υλικά, συσκευές, προϊόντα, διαδικασίες, συστήματα ή υπηρεσίες.</w:t>
      </w:r>
    </w:p>
    <w:p w14:paraId="3C427D8E" w14:textId="77777777" w:rsidR="00A73F86" w:rsidRDefault="00A73F86" w:rsidP="00A73F86">
      <w:pPr>
        <w:jc w:val="both"/>
      </w:pPr>
      <w:r>
        <w:t>Η φάση της ανάπτυξης περιλαμβάνει της δραστηριότητες εφαρμογής των ευρημάτων της έρευνας ή άλλων γνώσεων βάσει ενός σχεδίου για την παραγωγή νέων ή ουσιωδώς βελτιωμένων προϊόντων ή υλικών, μεθόδων, συστημάτων ή υπηρεσιών πριν αρχίσει η εμπορική παραγωγή τους.</w:t>
      </w:r>
      <w:r w:rsidRPr="00285EEC">
        <w:t xml:space="preserve"> </w:t>
      </w:r>
      <w:r>
        <w:t xml:space="preserve">Παραδείγματα δραστηριοτήτων που πραγματοποιούνται στη φάση της ανάπτυξης αποτελούν: </w:t>
      </w:r>
    </w:p>
    <w:p w14:paraId="5DD7894D" w14:textId="77777777" w:rsidR="00A73F86" w:rsidRDefault="00A73F86" w:rsidP="00A73F86">
      <w:pPr>
        <w:numPr>
          <w:ilvl w:val="0"/>
          <w:numId w:val="18"/>
        </w:numPr>
        <w:jc w:val="both"/>
      </w:pPr>
      <w:r>
        <w:t xml:space="preserve">ο σχεδιασμός, κατασκευή και δοκιμή πριν την παραγωγή ή πριν την χρησιμοποίηση πρωτότυπων και προτύπων </w:t>
      </w:r>
    </w:p>
    <w:p w14:paraId="30BB2B36" w14:textId="77777777" w:rsidR="00A73F86" w:rsidRDefault="00A73F86" w:rsidP="00A73F86">
      <w:pPr>
        <w:numPr>
          <w:ilvl w:val="0"/>
          <w:numId w:val="18"/>
        </w:numPr>
        <w:jc w:val="both"/>
      </w:pPr>
      <w:r>
        <w:t xml:space="preserve">ο σχεδιασμός εργαλείων, συσκευών, καλουπιών και </w:t>
      </w:r>
      <w:proofErr w:type="spellStart"/>
      <w:r>
        <w:t>πρέσων</w:t>
      </w:r>
      <w:proofErr w:type="spellEnd"/>
      <w:r>
        <w:t xml:space="preserve"> που εμπερικλείουν νέα τεχνολογία</w:t>
      </w:r>
    </w:p>
    <w:p w14:paraId="17758119" w14:textId="77777777" w:rsidR="00A73F86" w:rsidRDefault="00A73F86" w:rsidP="00A73F86">
      <w:pPr>
        <w:numPr>
          <w:ilvl w:val="0"/>
          <w:numId w:val="18"/>
        </w:numPr>
        <w:jc w:val="both"/>
      </w:pPr>
      <w:r>
        <w:t>ο σχεδιασμός, κατασκευή και λειτουργία μιας πιλοτικής εγκατάστασης που δεν είναι σε κλίμακα οικονομικώς δυνατή για εμπορική παραγωγή.</w:t>
      </w:r>
    </w:p>
    <w:p w14:paraId="11E664B1" w14:textId="77777777" w:rsidR="00A73F86" w:rsidRDefault="00A73F86" w:rsidP="00A73F86">
      <w:pPr>
        <w:numPr>
          <w:ilvl w:val="0"/>
          <w:numId w:val="18"/>
        </w:numPr>
        <w:jc w:val="both"/>
      </w:pPr>
      <w:r>
        <w:t xml:space="preserve">ο σχεδιασμός, κατασκευή και δοκιμή μίας επιλεγμένης εναλλακτικής λύσης για νέα ή βελτιωμένα υλικά, συσκευές, προϊόντα, διαδικασίες, συστήματα ή υπηρεσίες. </w:t>
      </w:r>
    </w:p>
    <w:p w14:paraId="4EB18E27" w14:textId="77777777" w:rsidR="00A73F86" w:rsidRDefault="00A73F86" w:rsidP="00A73F86">
      <w:pPr>
        <w:jc w:val="both"/>
      </w:pPr>
      <w:r>
        <w:t xml:space="preserve">Γίνεται παραδεκτό ότι όταν η διαδικασία δημιουργίας μιας ασώματης ακινητοποίησης εισέλθει στη φάση της ανάπτυξης η επιχείρηση είναι σε θέση να αποδείξει ότι οι δαπάνες εξέλιξης τους </w:t>
      </w:r>
      <w:proofErr w:type="spellStart"/>
      <w:r>
        <w:t>αϋλου</w:t>
      </w:r>
      <w:proofErr w:type="spellEnd"/>
      <w:r>
        <w:t xml:space="preserve"> πόρου θα δημιουργήσουν μακροχρόνια ωφέλεια για την επιχείρηση. Συνεπώς δαπάνες οι οποίες πραγματοποιούνται στη φάση της ανάπτυξης μπορούν να αναγνωρισθούν ως στοιχείο ενεργητικού.  Προκείμενου να αναγνωρισθούν οι δαπάνες ανάπτυξης, ως στοιχείο ενεργητικού πρέπει η επιχείρηση να είναι σε θέση αν αποδείξει </w:t>
      </w:r>
      <w:r>
        <w:rPr>
          <w:b/>
        </w:rPr>
        <w:t xml:space="preserve">όλα </w:t>
      </w:r>
      <w:r>
        <w:t>τα ακόλουθα :</w:t>
      </w:r>
    </w:p>
    <w:p w14:paraId="0CA73C52" w14:textId="77777777" w:rsidR="00A73F86" w:rsidRDefault="00A73F86" w:rsidP="00A73F86">
      <w:pPr>
        <w:numPr>
          <w:ilvl w:val="0"/>
          <w:numId w:val="18"/>
        </w:numPr>
        <w:jc w:val="both"/>
      </w:pPr>
      <w:r>
        <w:t xml:space="preserve">την τεχνική δυνατότητα ολοκλήρωσης του ασώματου στοιχείου από την επιχείρηση  </w:t>
      </w:r>
    </w:p>
    <w:p w14:paraId="06C1DA94" w14:textId="77777777" w:rsidR="00A73F86" w:rsidRDefault="00A73F86" w:rsidP="00A73F86">
      <w:pPr>
        <w:numPr>
          <w:ilvl w:val="0"/>
          <w:numId w:val="18"/>
        </w:numPr>
        <w:jc w:val="both"/>
      </w:pPr>
      <w:r>
        <w:t xml:space="preserve">την πρόθεση της επιχείρησης να ολοκληρώσει το </w:t>
      </w:r>
      <w:proofErr w:type="spellStart"/>
      <w:r>
        <w:t>άϋλο</w:t>
      </w:r>
      <w:proofErr w:type="spellEnd"/>
      <w:r>
        <w:t xml:space="preserve"> στοιχείο</w:t>
      </w:r>
    </w:p>
    <w:p w14:paraId="55EB0980" w14:textId="77777777" w:rsidR="00A73F86" w:rsidRDefault="00A73F86" w:rsidP="00A73F86">
      <w:pPr>
        <w:numPr>
          <w:ilvl w:val="0"/>
          <w:numId w:val="18"/>
        </w:numPr>
        <w:jc w:val="both"/>
      </w:pPr>
      <w:r>
        <w:t xml:space="preserve"> την ικανότητα της να προσδιορίσει αξιόπιστα το κόστος ανάπτυξης της ασώματης ακινητοποίησης</w:t>
      </w:r>
    </w:p>
    <w:p w14:paraId="34D85402" w14:textId="77777777" w:rsidR="00A73F86" w:rsidRDefault="00A73F86" w:rsidP="00A73F86">
      <w:pPr>
        <w:numPr>
          <w:ilvl w:val="0"/>
          <w:numId w:val="18"/>
        </w:numPr>
        <w:jc w:val="both"/>
      </w:pPr>
      <w:r>
        <w:t xml:space="preserve">την εισροή στην επιχείρηση μελλοντικών οικονομικών ωφελειών από τη χρήση ή την διάθεση του ασώματου στοιχείου </w:t>
      </w:r>
    </w:p>
    <w:p w14:paraId="6A1BA8C4" w14:textId="77777777" w:rsidR="00A73F86" w:rsidRDefault="00A73F86" w:rsidP="00A73F86">
      <w:pPr>
        <w:jc w:val="both"/>
      </w:pPr>
      <w:r>
        <w:t xml:space="preserve">Το κόστος ενός εσωτερικώς δημιουργούμενου </w:t>
      </w:r>
      <w:proofErr w:type="spellStart"/>
      <w:r>
        <w:t>άϋλου</w:t>
      </w:r>
      <w:proofErr w:type="spellEnd"/>
      <w:r>
        <w:t xml:space="preserve"> στοιχείου του ενεργητικού εμπεριέχει κάθε κόστος που απαιτείται για τη δημιουργία του στοιχείου. Για παράδειγμα </w:t>
      </w:r>
      <w:r w:rsidRPr="006245F6">
        <w:t>:</w:t>
      </w:r>
    </w:p>
    <w:p w14:paraId="42265174" w14:textId="77777777" w:rsidR="00A73F86" w:rsidRDefault="00A73F86" w:rsidP="00A73F86">
      <w:pPr>
        <w:numPr>
          <w:ilvl w:val="0"/>
          <w:numId w:val="18"/>
        </w:numPr>
        <w:jc w:val="both"/>
      </w:pPr>
      <w:r>
        <w:t>το κόστος υλικών και υπηρεσιών που χρησιμοποιούνται ή αναλίσκονται για τη δημιουργία του στοιχείου</w:t>
      </w:r>
    </w:p>
    <w:p w14:paraId="530F9858" w14:textId="77777777" w:rsidR="00A73F86" w:rsidRDefault="00A73F86" w:rsidP="00A73F86">
      <w:pPr>
        <w:numPr>
          <w:ilvl w:val="0"/>
          <w:numId w:val="18"/>
        </w:numPr>
        <w:jc w:val="both"/>
      </w:pPr>
      <w:r>
        <w:t xml:space="preserve">οι αμοιβές προς εργαζομένους που συνδέονται άμεσα με τη δημιουργία του </w:t>
      </w:r>
      <w:proofErr w:type="spellStart"/>
      <w:r>
        <w:t>άϋλου</w:t>
      </w:r>
      <w:proofErr w:type="spellEnd"/>
      <w:r>
        <w:t xml:space="preserve"> στοιχείου</w:t>
      </w:r>
    </w:p>
    <w:p w14:paraId="18545392" w14:textId="77777777" w:rsidR="00A73F86" w:rsidRDefault="00A73F86" w:rsidP="00A73F86">
      <w:pPr>
        <w:numPr>
          <w:ilvl w:val="0"/>
          <w:numId w:val="18"/>
        </w:numPr>
        <w:jc w:val="both"/>
      </w:pPr>
      <w:r>
        <w:t xml:space="preserve">δαπάνες για τη καταχώρηση νομικών δικαιωμάτων </w:t>
      </w:r>
    </w:p>
    <w:p w14:paraId="7616B538" w14:textId="77777777" w:rsidR="00A73F86" w:rsidRDefault="00A73F86" w:rsidP="00A73F86">
      <w:pPr>
        <w:numPr>
          <w:ilvl w:val="0"/>
          <w:numId w:val="18"/>
        </w:numPr>
        <w:jc w:val="both"/>
      </w:pPr>
      <w:r>
        <w:lastRenderedPageBreak/>
        <w:t xml:space="preserve">απόσβεση διπλωμάτων ευρεσιτεχνίας και αδειών που χρησιμοποιούνται για τη δημιουργία του στοιχείου.        </w:t>
      </w:r>
    </w:p>
    <w:p w14:paraId="6033137D" w14:textId="77777777" w:rsidR="00A73F86" w:rsidRDefault="00A73F86" w:rsidP="00A73F86">
      <w:pPr>
        <w:jc w:val="both"/>
      </w:pPr>
      <w:r>
        <w:t xml:space="preserve">Αν δεν είναι εφικτό να διαχωριστεί η φάση της ανάπτυξης από την φάση της έρευνας τότε όλες οι δαπάνες που συνδέονται με την δημιουργία ενός </w:t>
      </w:r>
      <w:proofErr w:type="spellStart"/>
      <w:r>
        <w:t>αϋλου</w:t>
      </w:r>
      <w:proofErr w:type="spellEnd"/>
      <w:r>
        <w:t xml:space="preserve"> οικονομικού πόρου θεωρούνται ότι λαμβάνουν χώρα στη φάση της έρευνας συνεπώς αναγνωρίζονται ως έξοδα. Τονίζεται ότι δαπάνες έρευνας οι οποίες έχουν αναγνωριστεί ως έξοδο δεν επιτρέπεται σε μεταγενέστερο στάδιο να αναγνωριστούν ως στοιχείο ενεργητικού ακόμα και αν η διαδικασία εξέλιξης του </w:t>
      </w:r>
      <w:proofErr w:type="spellStart"/>
      <w:r>
        <w:t>αϋλου</w:t>
      </w:r>
      <w:proofErr w:type="spellEnd"/>
      <w:r>
        <w:t xml:space="preserve"> πόρου έχει εισέλθει στη φάση της ανάπτυξης.  </w:t>
      </w:r>
    </w:p>
    <w:p w14:paraId="227F7CDA" w14:textId="77777777" w:rsidR="00A73F86" w:rsidRDefault="00A73F86" w:rsidP="00A73F86">
      <w:pPr>
        <w:jc w:val="both"/>
        <w:rPr>
          <w:b/>
        </w:rPr>
      </w:pPr>
    </w:p>
    <w:p w14:paraId="0FE573E4" w14:textId="1440FC66" w:rsidR="00A73F86" w:rsidRPr="003900C3" w:rsidRDefault="00A73F86" w:rsidP="00A73F86">
      <w:pPr>
        <w:jc w:val="both"/>
        <w:rPr>
          <w:b/>
        </w:rPr>
      </w:pPr>
      <w:r w:rsidRPr="003900C3">
        <w:rPr>
          <w:b/>
        </w:rPr>
        <w:t xml:space="preserve">Παράδειγμα </w:t>
      </w:r>
      <w:r w:rsidR="00977360">
        <w:rPr>
          <w:b/>
        </w:rPr>
        <w:t>16</w:t>
      </w:r>
    </w:p>
    <w:p w14:paraId="709BAA3F" w14:textId="77777777" w:rsidR="00A73F86" w:rsidRDefault="00A73F86" w:rsidP="00A73F86">
      <w:pPr>
        <w:jc w:val="both"/>
      </w:pPr>
      <w:r>
        <w:t xml:space="preserve">Έστω ότι κάποια οικονομική μονάδα αναπτύσσει ένα νέο προϊόν. Σύμφωνα με το τμήμα έρευνας κ΄ ανάπτυξης κατά το έτος 2002 στη φάση της έρευνας δαπανήθηκαν 20.000 ευρώ. Το 2003 βεβαιώθηκε τόσο η τεχνολογική δυνατότητα της </w:t>
      </w:r>
      <w:proofErr w:type="spellStart"/>
      <w:r>
        <w:t>μονάδος</w:t>
      </w:r>
      <w:proofErr w:type="spellEnd"/>
      <w:r>
        <w:t xml:space="preserve"> να κατασκευάσει το προϊόν όσο και η ικανότητα της να το προωθήσει εμπορικά με επιτυχία. Το 2003 οι δαπάνες προσωπικού που αφορούν την ανάπτυξη του προϊόντος ανέρχονται σε 10.000 ευρώ και 5.000 ευρώ για την κατάθεση δικαιώματος αποκλειστικής εκμετάλλευσης του προϊόντος. Την ίδια χρονιά η εταιρεία αναγκάστηκε να καταφύγει στην δικαιοσύνη προκειμένου να προστατεύσει τα αποκλειστικά δικαιώματα εκμετάλλευσης του προϊόντος. Οι δικαστικές δαπάνες ανέρχονται σε 6.000 ευρώ. </w:t>
      </w:r>
      <w:proofErr w:type="spellStart"/>
      <w:r>
        <w:t>Ποίος</w:t>
      </w:r>
      <w:proofErr w:type="spellEnd"/>
      <w:r>
        <w:t xml:space="preserve"> θα είναι ο λογιστικός χειρισμός αυτών των δαπανών; </w:t>
      </w:r>
    </w:p>
    <w:p w14:paraId="1EDF2A7A" w14:textId="77777777" w:rsidR="00A73F86" w:rsidRDefault="00A73F86" w:rsidP="00A73F86">
      <w:pPr>
        <w:pStyle w:val="1"/>
      </w:pPr>
    </w:p>
    <w:p w14:paraId="726D39E6" w14:textId="77777777" w:rsidR="00A73F86" w:rsidRDefault="00A73F86" w:rsidP="00A73F86">
      <w:pPr>
        <w:jc w:val="both"/>
      </w:pPr>
      <w:r w:rsidRPr="001E6548">
        <w:t>Σημειώνεται ότι</w:t>
      </w:r>
      <w:r>
        <w:t xml:space="preserve"> υπό οποιεσδήποτε συνθήκες</w:t>
      </w:r>
      <w:r w:rsidRPr="001C7841">
        <w:t>,</w:t>
      </w:r>
      <w:r w:rsidRPr="001E6548">
        <w:t xml:space="preserve"> εσωτερικώς δημιουργούμενα εμπορικά σήματα, τίτλοι εφημερίδων και περιοδικών, τίτλοι εκδόσεων, </w:t>
      </w:r>
      <w:r>
        <w:t xml:space="preserve">και </w:t>
      </w:r>
      <w:r w:rsidRPr="001E6548">
        <w:t xml:space="preserve">πελατολόγια </w:t>
      </w:r>
      <w:r w:rsidRPr="001C7841">
        <w:rPr>
          <w:b/>
        </w:rPr>
        <w:t>δεν αναγνωρίζονται</w:t>
      </w:r>
      <w:r>
        <w:t xml:space="preserve">, </w:t>
      </w:r>
      <w:r w:rsidRPr="001E6548">
        <w:t>ως στοιχεία</w:t>
      </w:r>
      <w:r>
        <w:t xml:space="preserve"> του ενεργητικού</w:t>
      </w:r>
      <w:r w:rsidRPr="001E6548">
        <w:t>.</w:t>
      </w:r>
      <w:r>
        <w:t xml:space="preserve"> Γίνεται αποδεκτό ότι οι δαπάνες οι οποίες πραγματοποιούνται προκειμένου να δημιουργηθούν οι προαναφερθέντες οικονομικοί πόροι δεν μπορούν να διαχωριστούν από το συνολικό κόστος ανάπτυξης της επιχείρησης.</w:t>
      </w:r>
    </w:p>
    <w:p w14:paraId="63531381" w14:textId="77777777" w:rsidR="00A73F86" w:rsidRDefault="00A73F86" w:rsidP="00A73F86">
      <w:pPr>
        <w:jc w:val="both"/>
        <w:rPr>
          <w:b/>
        </w:rPr>
      </w:pPr>
    </w:p>
    <w:p w14:paraId="05202BE3" w14:textId="77777777" w:rsidR="00A73F86" w:rsidRDefault="00A73F86" w:rsidP="00A73F86">
      <w:pPr>
        <w:jc w:val="both"/>
        <w:rPr>
          <w:b/>
        </w:rPr>
      </w:pPr>
    </w:p>
    <w:p w14:paraId="3E4045C8" w14:textId="77777777" w:rsidR="00A73F86" w:rsidRDefault="00A73F86" w:rsidP="00A73F86">
      <w:pPr>
        <w:jc w:val="both"/>
        <w:rPr>
          <w:b/>
        </w:rPr>
      </w:pPr>
      <w:r w:rsidRPr="00CC0E30">
        <w:rPr>
          <w:b/>
        </w:rPr>
        <w:t xml:space="preserve">Υπεραξία απόκτησης </w:t>
      </w:r>
    </w:p>
    <w:p w14:paraId="42C1EAD7" w14:textId="77777777" w:rsidR="00A73F86" w:rsidRDefault="00A73F86" w:rsidP="00A73F86">
      <w:pPr>
        <w:jc w:val="both"/>
      </w:pPr>
      <w:r>
        <w:t>Στον λογαριασμό «Υπεραξία απόκτησης» (</w:t>
      </w:r>
      <w:r>
        <w:rPr>
          <w:lang w:val="en-US"/>
        </w:rPr>
        <w:t>Goodwill</w:t>
      </w:r>
      <w:r w:rsidRPr="00CC0E30">
        <w:t xml:space="preserve">) </w:t>
      </w:r>
      <w:r>
        <w:t>παρακολουθείται η επιπλέον διαφορά του αντιτίμου που καταβάλλεται για την απόκτηση μιας επιχείρησης και της συνολικής εύλογης αξίας των αποκτώμενων στοιχείων ενεργητικού μειωμένης κατά την εύλογη αξία των υποχρεώσεων της αποκτώμενης επιχείρησης. Ο λογαριασμός «Υπεραξία απόκτησης» εμφανίζεται στην κατηγορία των ασώματων ακινητοποιήσεων.</w:t>
      </w:r>
    </w:p>
    <w:p w14:paraId="245B0423" w14:textId="77777777" w:rsidR="00A73F86" w:rsidRDefault="00A73F86" w:rsidP="00A73F86">
      <w:pPr>
        <w:jc w:val="both"/>
      </w:pPr>
    </w:p>
    <w:p w14:paraId="52BA77DF" w14:textId="49B3DADF" w:rsidR="00A73F86" w:rsidRPr="00C96683" w:rsidRDefault="00A73F86" w:rsidP="00A73F86">
      <w:pPr>
        <w:jc w:val="both"/>
      </w:pPr>
      <w:r w:rsidRPr="00892600">
        <w:rPr>
          <w:b/>
        </w:rPr>
        <w:t xml:space="preserve">Παράδειγμα   </w:t>
      </w:r>
      <w:r w:rsidR="00977360">
        <w:rPr>
          <w:b/>
        </w:rPr>
        <w:t>17</w:t>
      </w:r>
    </w:p>
    <w:p w14:paraId="569598F3" w14:textId="77777777" w:rsidR="00A73F86" w:rsidRPr="00892600" w:rsidRDefault="00A73F86" w:rsidP="00A73F86">
      <w:pPr>
        <w:jc w:val="both"/>
      </w:pPr>
      <w:r>
        <w:t xml:space="preserve">Οι καταστάσεις οικονομικής θέσης των επιχειρήσεων «ΜΤ ΑΕ» και «ΑΒ ΑΕ» την 31/12/2010 είχαν ως ακολούθως: </w:t>
      </w:r>
      <w:r w:rsidRPr="0089260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0"/>
        <w:gridCol w:w="2446"/>
        <w:gridCol w:w="2760"/>
      </w:tblGrid>
      <w:tr w:rsidR="00A73F86" w14:paraId="7B8C3A49" w14:textId="77777777" w:rsidTr="00526812">
        <w:tc>
          <w:tcPr>
            <w:tcW w:w="3168" w:type="dxa"/>
          </w:tcPr>
          <w:p w14:paraId="4419948B" w14:textId="77777777" w:rsidR="00A73F86" w:rsidRDefault="00A73F86" w:rsidP="00526812">
            <w:pPr>
              <w:jc w:val="both"/>
            </w:pPr>
          </w:p>
        </w:tc>
        <w:tc>
          <w:tcPr>
            <w:tcW w:w="2513" w:type="dxa"/>
          </w:tcPr>
          <w:p w14:paraId="24647269" w14:textId="77777777" w:rsidR="00A73F86" w:rsidRDefault="00A73F86" w:rsidP="00526812">
            <w:pPr>
              <w:jc w:val="center"/>
            </w:pPr>
            <w:r>
              <w:t>ΜΤ ΑΕ</w:t>
            </w:r>
          </w:p>
        </w:tc>
        <w:tc>
          <w:tcPr>
            <w:tcW w:w="2841" w:type="dxa"/>
          </w:tcPr>
          <w:p w14:paraId="3C85FEC9" w14:textId="77777777" w:rsidR="00A73F86" w:rsidRDefault="00A73F86" w:rsidP="00526812">
            <w:pPr>
              <w:jc w:val="center"/>
            </w:pPr>
            <w:r>
              <w:t>ΑΒ ΑΕ</w:t>
            </w:r>
          </w:p>
        </w:tc>
      </w:tr>
      <w:tr w:rsidR="00A73F86" w:rsidRPr="001A650E" w14:paraId="2E913CB1" w14:textId="77777777" w:rsidTr="00526812">
        <w:tc>
          <w:tcPr>
            <w:tcW w:w="3168" w:type="dxa"/>
          </w:tcPr>
          <w:p w14:paraId="4DA4F77B" w14:textId="77777777" w:rsidR="00A73F86" w:rsidRPr="001A650E" w:rsidRDefault="00A73F86" w:rsidP="00526812">
            <w:pPr>
              <w:jc w:val="both"/>
              <w:rPr>
                <w:b/>
              </w:rPr>
            </w:pPr>
            <w:r w:rsidRPr="001A650E">
              <w:rPr>
                <w:b/>
              </w:rPr>
              <w:t xml:space="preserve">Ενεργητικό </w:t>
            </w:r>
          </w:p>
        </w:tc>
        <w:tc>
          <w:tcPr>
            <w:tcW w:w="2513" w:type="dxa"/>
          </w:tcPr>
          <w:p w14:paraId="4CB7185A" w14:textId="77777777" w:rsidR="00A73F86" w:rsidRPr="001A650E" w:rsidRDefault="00A73F86" w:rsidP="00526812">
            <w:pPr>
              <w:jc w:val="center"/>
              <w:rPr>
                <w:b/>
              </w:rPr>
            </w:pPr>
          </w:p>
        </w:tc>
        <w:tc>
          <w:tcPr>
            <w:tcW w:w="2841" w:type="dxa"/>
          </w:tcPr>
          <w:p w14:paraId="272E1967" w14:textId="77777777" w:rsidR="00A73F86" w:rsidRPr="001A650E" w:rsidRDefault="00A73F86" w:rsidP="00526812">
            <w:pPr>
              <w:jc w:val="center"/>
              <w:rPr>
                <w:b/>
              </w:rPr>
            </w:pPr>
          </w:p>
        </w:tc>
      </w:tr>
      <w:tr w:rsidR="00A73F86" w14:paraId="21B5EB46" w14:textId="77777777" w:rsidTr="00526812">
        <w:tc>
          <w:tcPr>
            <w:tcW w:w="3168" w:type="dxa"/>
          </w:tcPr>
          <w:p w14:paraId="14D21597" w14:textId="77777777" w:rsidR="00A73F86" w:rsidRDefault="00A73F86" w:rsidP="00526812">
            <w:pPr>
              <w:jc w:val="both"/>
            </w:pPr>
            <w:r>
              <w:t xml:space="preserve">Πάγιο ενεργητικό </w:t>
            </w:r>
          </w:p>
        </w:tc>
        <w:tc>
          <w:tcPr>
            <w:tcW w:w="2513" w:type="dxa"/>
          </w:tcPr>
          <w:p w14:paraId="5A92F9AD" w14:textId="77777777" w:rsidR="00A73F86" w:rsidRDefault="00A73F86" w:rsidP="00526812">
            <w:pPr>
              <w:jc w:val="center"/>
            </w:pPr>
            <w:r>
              <w:t>100.000</w:t>
            </w:r>
          </w:p>
        </w:tc>
        <w:tc>
          <w:tcPr>
            <w:tcW w:w="2841" w:type="dxa"/>
          </w:tcPr>
          <w:p w14:paraId="5381480D" w14:textId="77777777" w:rsidR="00A73F86" w:rsidRDefault="00A73F86" w:rsidP="00526812">
            <w:pPr>
              <w:jc w:val="center"/>
            </w:pPr>
            <w:r>
              <w:t>80.000</w:t>
            </w:r>
          </w:p>
        </w:tc>
      </w:tr>
      <w:tr w:rsidR="00A73F86" w14:paraId="7F5E9681" w14:textId="77777777" w:rsidTr="00526812">
        <w:tc>
          <w:tcPr>
            <w:tcW w:w="3168" w:type="dxa"/>
          </w:tcPr>
          <w:p w14:paraId="5B0F9A05" w14:textId="77777777" w:rsidR="00A73F86" w:rsidRDefault="00A73F86" w:rsidP="00526812">
            <w:pPr>
              <w:jc w:val="both"/>
            </w:pPr>
            <w:r>
              <w:t xml:space="preserve">Αποθέματα </w:t>
            </w:r>
          </w:p>
        </w:tc>
        <w:tc>
          <w:tcPr>
            <w:tcW w:w="2513" w:type="dxa"/>
          </w:tcPr>
          <w:p w14:paraId="00949780" w14:textId="77777777" w:rsidR="00A73F86" w:rsidRDefault="00A73F86" w:rsidP="00526812">
            <w:pPr>
              <w:jc w:val="center"/>
            </w:pPr>
            <w:r>
              <w:t>50.000</w:t>
            </w:r>
          </w:p>
        </w:tc>
        <w:tc>
          <w:tcPr>
            <w:tcW w:w="2841" w:type="dxa"/>
          </w:tcPr>
          <w:p w14:paraId="5F84A945" w14:textId="77777777" w:rsidR="00A73F86" w:rsidRDefault="00A73F86" w:rsidP="00526812">
            <w:pPr>
              <w:jc w:val="center"/>
            </w:pPr>
            <w:r>
              <w:t>75.000</w:t>
            </w:r>
          </w:p>
        </w:tc>
      </w:tr>
      <w:tr w:rsidR="00A73F86" w14:paraId="37C61D1F" w14:textId="77777777" w:rsidTr="00526812">
        <w:tc>
          <w:tcPr>
            <w:tcW w:w="3168" w:type="dxa"/>
          </w:tcPr>
          <w:p w14:paraId="6AC0C161" w14:textId="77777777" w:rsidR="00A73F86" w:rsidRDefault="00A73F86" w:rsidP="00526812">
            <w:pPr>
              <w:jc w:val="both"/>
            </w:pPr>
            <w:r>
              <w:t xml:space="preserve">Απαιτήσεις </w:t>
            </w:r>
          </w:p>
        </w:tc>
        <w:tc>
          <w:tcPr>
            <w:tcW w:w="2513" w:type="dxa"/>
          </w:tcPr>
          <w:p w14:paraId="7FC7A371" w14:textId="77777777" w:rsidR="00A73F86" w:rsidRDefault="00A73F86" w:rsidP="00526812">
            <w:pPr>
              <w:jc w:val="center"/>
            </w:pPr>
            <w:r>
              <w:t>60.000</w:t>
            </w:r>
          </w:p>
        </w:tc>
        <w:tc>
          <w:tcPr>
            <w:tcW w:w="2841" w:type="dxa"/>
          </w:tcPr>
          <w:p w14:paraId="28D613E6" w14:textId="77777777" w:rsidR="00A73F86" w:rsidRDefault="00A73F86" w:rsidP="00526812">
            <w:pPr>
              <w:jc w:val="center"/>
            </w:pPr>
            <w:r>
              <w:t>45.000</w:t>
            </w:r>
          </w:p>
        </w:tc>
      </w:tr>
      <w:tr w:rsidR="00A73F86" w14:paraId="3446C1D7" w14:textId="77777777" w:rsidTr="00526812">
        <w:tc>
          <w:tcPr>
            <w:tcW w:w="3168" w:type="dxa"/>
          </w:tcPr>
          <w:p w14:paraId="4657FB70" w14:textId="77777777" w:rsidR="00A73F86" w:rsidRDefault="00A73F86" w:rsidP="00526812">
            <w:pPr>
              <w:jc w:val="both"/>
            </w:pPr>
            <w:r>
              <w:t xml:space="preserve">Ταμειακά Διαθέσιμα </w:t>
            </w:r>
          </w:p>
        </w:tc>
        <w:tc>
          <w:tcPr>
            <w:tcW w:w="2513" w:type="dxa"/>
          </w:tcPr>
          <w:p w14:paraId="3855D4F9" w14:textId="77777777" w:rsidR="00A73F86" w:rsidRDefault="00A73F86" w:rsidP="00526812">
            <w:pPr>
              <w:jc w:val="center"/>
            </w:pPr>
            <w:r>
              <w:t>200.000</w:t>
            </w:r>
          </w:p>
        </w:tc>
        <w:tc>
          <w:tcPr>
            <w:tcW w:w="2841" w:type="dxa"/>
          </w:tcPr>
          <w:p w14:paraId="4FD833C4" w14:textId="77777777" w:rsidR="00A73F86" w:rsidRDefault="00A73F86" w:rsidP="00526812">
            <w:pPr>
              <w:jc w:val="center"/>
            </w:pPr>
            <w:r>
              <w:t>120.000</w:t>
            </w:r>
          </w:p>
        </w:tc>
      </w:tr>
      <w:tr w:rsidR="00A73F86" w:rsidRPr="00892600" w14:paraId="734FB588" w14:textId="77777777" w:rsidTr="00526812">
        <w:tc>
          <w:tcPr>
            <w:tcW w:w="3168" w:type="dxa"/>
          </w:tcPr>
          <w:p w14:paraId="19873491" w14:textId="77777777" w:rsidR="00A73F86" w:rsidRPr="00892600" w:rsidRDefault="00A73F86" w:rsidP="00526812">
            <w:pPr>
              <w:jc w:val="both"/>
              <w:rPr>
                <w:b/>
              </w:rPr>
            </w:pPr>
            <w:r w:rsidRPr="00892600">
              <w:rPr>
                <w:b/>
              </w:rPr>
              <w:t xml:space="preserve">Σύνολο </w:t>
            </w:r>
          </w:p>
        </w:tc>
        <w:tc>
          <w:tcPr>
            <w:tcW w:w="2513" w:type="dxa"/>
          </w:tcPr>
          <w:p w14:paraId="72F861E2" w14:textId="77777777" w:rsidR="00A73F86" w:rsidRPr="00892600" w:rsidRDefault="00A73F86" w:rsidP="00526812">
            <w:pPr>
              <w:jc w:val="center"/>
              <w:rPr>
                <w:b/>
              </w:rPr>
            </w:pPr>
            <w:r w:rsidRPr="00892600">
              <w:rPr>
                <w:b/>
              </w:rPr>
              <w:t>410.000</w:t>
            </w:r>
          </w:p>
        </w:tc>
        <w:tc>
          <w:tcPr>
            <w:tcW w:w="2841" w:type="dxa"/>
          </w:tcPr>
          <w:p w14:paraId="3DD018AF" w14:textId="77777777" w:rsidR="00A73F86" w:rsidRPr="00892600" w:rsidRDefault="00A73F86" w:rsidP="00526812">
            <w:pPr>
              <w:jc w:val="center"/>
              <w:rPr>
                <w:b/>
              </w:rPr>
            </w:pPr>
            <w:r>
              <w:rPr>
                <w:b/>
              </w:rPr>
              <w:t>320.000</w:t>
            </w:r>
          </w:p>
        </w:tc>
      </w:tr>
    </w:tbl>
    <w:p w14:paraId="53F418F1" w14:textId="77777777" w:rsidR="00A73F86" w:rsidRDefault="00A73F86" w:rsidP="00A73F86">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2438"/>
        <w:gridCol w:w="2750"/>
      </w:tblGrid>
      <w:tr w:rsidR="00A73F86" w14:paraId="559D6DDC" w14:textId="77777777" w:rsidTr="00526812">
        <w:tc>
          <w:tcPr>
            <w:tcW w:w="3168" w:type="dxa"/>
          </w:tcPr>
          <w:p w14:paraId="566DBD2D" w14:textId="77777777" w:rsidR="00A73F86" w:rsidRPr="001A650E" w:rsidRDefault="00A73F86" w:rsidP="00526812">
            <w:pPr>
              <w:jc w:val="both"/>
              <w:rPr>
                <w:b/>
              </w:rPr>
            </w:pPr>
            <w:r w:rsidRPr="001A650E">
              <w:rPr>
                <w:b/>
              </w:rPr>
              <w:lastRenderedPageBreak/>
              <w:t xml:space="preserve">Καθαρή θέση και Υποχρεώσεις </w:t>
            </w:r>
          </w:p>
        </w:tc>
        <w:tc>
          <w:tcPr>
            <w:tcW w:w="2513" w:type="dxa"/>
          </w:tcPr>
          <w:p w14:paraId="4AFF4934" w14:textId="77777777" w:rsidR="00A73F86" w:rsidRDefault="00A73F86" w:rsidP="00526812">
            <w:pPr>
              <w:jc w:val="center"/>
            </w:pPr>
          </w:p>
        </w:tc>
        <w:tc>
          <w:tcPr>
            <w:tcW w:w="2841" w:type="dxa"/>
          </w:tcPr>
          <w:p w14:paraId="3EA83246" w14:textId="77777777" w:rsidR="00A73F86" w:rsidRDefault="00A73F86" w:rsidP="00526812">
            <w:pPr>
              <w:jc w:val="center"/>
            </w:pPr>
          </w:p>
        </w:tc>
      </w:tr>
      <w:tr w:rsidR="00A73F86" w14:paraId="7353B675" w14:textId="77777777" w:rsidTr="00526812">
        <w:tc>
          <w:tcPr>
            <w:tcW w:w="3168" w:type="dxa"/>
          </w:tcPr>
          <w:p w14:paraId="138C873D" w14:textId="77777777" w:rsidR="00A73F86" w:rsidRDefault="00A73F86" w:rsidP="00526812">
            <w:pPr>
              <w:jc w:val="both"/>
            </w:pPr>
            <w:r>
              <w:t xml:space="preserve">Μετοχικό Κεφαλαίο </w:t>
            </w:r>
          </w:p>
        </w:tc>
        <w:tc>
          <w:tcPr>
            <w:tcW w:w="2513" w:type="dxa"/>
          </w:tcPr>
          <w:p w14:paraId="112CDB5F" w14:textId="77777777" w:rsidR="00A73F86" w:rsidRDefault="00A73F86" w:rsidP="00526812">
            <w:pPr>
              <w:jc w:val="center"/>
            </w:pPr>
            <w:r>
              <w:t>80.000</w:t>
            </w:r>
          </w:p>
        </w:tc>
        <w:tc>
          <w:tcPr>
            <w:tcW w:w="2841" w:type="dxa"/>
          </w:tcPr>
          <w:p w14:paraId="00E8856F" w14:textId="77777777" w:rsidR="00A73F86" w:rsidRDefault="00A73F86" w:rsidP="00526812">
            <w:pPr>
              <w:jc w:val="center"/>
            </w:pPr>
            <w:r>
              <w:t>60.000</w:t>
            </w:r>
          </w:p>
        </w:tc>
      </w:tr>
      <w:tr w:rsidR="00A73F86" w14:paraId="15D0C81C" w14:textId="77777777" w:rsidTr="00526812">
        <w:tc>
          <w:tcPr>
            <w:tcW w:w="3168" w:type="dxa"/>
          </w:tcPr>
          <w:p w14:paraId="6D8B9D1D" w14:textId="77777777" w:rsidR="00A73F86" w:rsidRDefault="00A73F86" w:rsidP="00526812">
            <w:pPr>
              <w:jc w:val="both"/>
            </w:pPr>
            <w:r>
              <w:t xml:space="preserve">Μακροπρόθεσμες Υποχρεώσεις </w:t>
            </w:r>
          </w:p>
        </w:tc>
        <w:tc>
          <w:tcPr>
            <w:tcW w:w="2513" w:type="dxa"/>
          </w:tcPr>
          <w:p w14:paraId="20175B98" w14:textId="77777777" w:rsidR="00A73F86" w:rsidRDefault="00A73F86" w:rsidP="00526812">
            <w:pPr>
              <w:jc w:val="center"/>
            </w:pPr>
            <w:r>
              <w:t>120.000</w:t>
            </w:r>
          </w:p>
        </w:tc>
        <w:tc>
          <w:tcPr>
            <w:tcW w:w="2841" w:type="dxa"/>
          </w:tcPr>
          <w:p w14:paraId="3B21AC03" w14:textId="77777777" w:rsidR="00A73F86" w:rsidRDefault="00A73F86" w:rsidP="00526812">
            <w:pPr>
              <w:jc w:val="center"/>
            </w:pPr>
            <w:r>
              <w:t>150.000</w:t>
            </w:r>
          </w:p>
        </w:tc>
      </w:tr>
      <w:tr w:rsidR="00A73F86" w14:paraId="0C76DA06" w14:textId="77777777" w:rsidTr="00526812">
        <w:tc>
          <w:tcPr>
            <w:tcW w:w="3168" w:type="dxa"/>
          </w:tcPr>
          <w:p w14:paraId="0599858F" w14:textId="77777777" w:rsidR="00A73F86" w:rsidRDefault="00A73F86" w:rsidP="00526812">
            <w:pPr>
              <w:jc w:val="both"/>
            </w:pPr>
            <w:proofErr w:type="spellStart"/>
            <w:r>
              <w:t>Βραχ</w:t>
            </w:r>
            <w:proofErr w:type="spellEnd"/>
            <w:r>
              <w:t>/</w:t>
            </w:r>
            <w:proofErr w:type="spellStart"/>
            <w:r>
              <w:t>σμες</w:t>
            </w:r>
            <w:proofErr w:type="spellEnd"/>
            <w:r>
              <w:t xml:space="preserve"> Υποχρεώσεις  </w:t>
            </w:r>
          </w:p>
        </w:tc>
        <w:tc>
          <w:tcPr>
            <w:tcW w:w="2513" w:type="dxa"/>
          </w:tcPr>
          <w:p w14:paraId="6DA578F1" w14:textId="77777777" w:rsidR="00A73F86" w:rsidRDefault="00A73F86" w:rsidP="00526812">
            <w:pPr>
              <w:jc w:val="center"/>
            </w:pPr>
            <w:r>
              <w:t>210.000</w:t>
            </w:r>
          </w:p>
        </w:tc>
        <w:tc>
          <w:tcPr>
            <w:tcW w:w="2841" w:type="dxa"/>
          </w:tcPr>
          <w:p w14:paraId="001DA606" w14:textId="77777777" w:rsidR="00A73F86" w:rsidRDefault="00A73F86" w:rsidP="00526812">
            <w:pPr>
              <w:jc w:val="center"/>
            </w:pPr>
            <w:r>
              <w:t>110.000</w:t>
            </w:r>
          </w:p>
        </w:tc>
      </w:tr>
      <w:tr w:rsidR="00A73F86" w:rsidRPr="00892600" w14:paraId="1E487385" w14:textId="77777777" w:rsidTr="00526812">
        <w:tc>
          <w:tcPr>
            <w:tcW w:w="3168" w:type="dxa"/>
          </w:tcPr>
          <w:p w14:paraId="4696C13E" w14:textId="77777777" w:rsidR="00A73F86" w:rsidRPr="00892600" w:rsidRDefault="00A73F86" w:rsidP="00526812">
            <w:pPr>
              <w:jc w:val="both"/>
              <w:rPr>
                <w:b/>
              </w:rPr>
            </w:pPr>
            <w:r w:rsidRPr="00892600">
              <w:rPr>
                <w:b/>
              </w:rPr>
              <w:t xml:space="preserve">Σύνολο </w:t>
            </w:r>
          </w:p>
        </w:tc>
        <w:tc>
          <w:tcPr>
            <w:tcW w:w="2513" w:type="dxa"/>
          </w:tcPr>
          <w:p w14:paraId="20803E0F" w14:textId="77777777" w:rsidR="00A73F86" w:rsidRPr="00892600" w:rsidRDefault="00A73F86" w:rsidP="00526812">
            <w:pPr>
              <w:jc w:val="center"/>
              <w:rPr>
                <w:b/>
              </w:rPr>
            </w:pPr>
            <w:r w:rsidRPr="00892600">
              <w:rPr>
                <w:b/>
              </w:rPr>
              <w:t>410.000</w:t>
            </w:r>
          </w:p>
        </w:tc>
        <w:tc>
          <w:tcPr>
            <w:tcW w:w="2841" w:type="dxa"/>
          </w:tcPr>
          <w:p w14:paraId="72D98822" w14:textId="77777777" w:rsidR="00A73F86" w:rsidRPr="00892600" w:rsidRDefault="00A73F86" w:rsidP="00526812">
            <w:pPr>
              <w:jc w:val="center"/>
              <w:rPr>
                <w:b/>
              </w:rPr>
            </w:pPr>
            <w:r>
              <w:rPr>
                <w:b/>
              </w:rPr>
              <w:t>320.000</w:t>
            </w:r>
          </w:p>
        </w:tc>
      </w:tr>
    </w:tbl>
    <w:p w14:paraId="5C846FD6" w14:textId="77777777" w:rsidR="00A73F86" w:rsidRDefault="00A73F86" w:rsidP="00A73F86">
      <w:pPr>
        <w:jc w:val="both"/>
      </w:pPr>
    </w:p>
    <w:p w14:paraId="5FC33942" w14:textId="77777777" w:rsidR="00A73F86" w:rsidRDefault="00A73F86" w:rsidP="00A73F86">
      <w:pPr>
        <w:jc w:val="both"/>
        <w:rPr>
          <w:lang w:val="en-US"/>
        </w:rPr>
      </w:pPr>
      <w:r>
        <w:t xml:space="preserve">Την 1/1/2011 η «ΜΤ ΑΕ» εξαγόρασε το σύνολο των μετοχών της «ΑΒ ΑΕ» </w:t>
      </w:r>
      <w:proofErr w:type="spellStart"/>
      <w:r>
        <w:t>καταβάλωντας</w:t>
      </w:r>
      <w:proofErr w:type="spellEnd"/>
      <w:r>
        <w:t xml:space="preserve"> το ποσό των €100.000. Την ημερομηνία της εξαγοράς όλα τα στοιχεία του ενεργητικού της «ΑΒ ΑΕ» καθώς και οι υποχρεώσεις της ήταν αποτιμημένα στις εύλογες αξίες τους. Εξαίρεση αποτελούσαν τα πάγια στοιχεία του ενεργητικού, η εύλογη αξία των οποίων εκτιμήθηκε στο ποσό των € 90.000. Σημειώνεται ότι η «ΑΒ ΑΕ» είχε δημιουργήσει εσωτερικά ένα εμπορικό σήμα η εύλογη αξία του οποίου εκτιμήθηκε από ανεξάρτητο εκτιμητή στο ποσό των € 12.000.</w:t>
      </w:r>
    </w:p>
    <w:p w14:paraId="709DA6BE" w14:textId="77777777" w:rsidR="00EA7D85" w:rsidRDefault="00EA7D85" w:rsidP="00A73F86">
      <w:pPr>
        <w:jc w:val="both"/>
        <w:rPr>
          <w:lang w:val="en-US"/>
        </w:rPr>
      </w:pPr>
    </w:p>
    <w:p w14:paraId="35126CA0" w14:textId="77777777" w:rsidR="00EA7D85" w:rsidRDefault="00EA7D85" w:rsidP="00EA7D85">
      <w:pPr>
        <w:jc w:val="both"/>
      </w:pPr>
      <w:r>
        <w:t xml:space="preserve">Αρχικά υπολογίζεται το καθαρό ενεργητικό της «ΑΒ ΑΕ» (αποκτώμενης επιχείρησης) βάσει των εύλογων αξιών των στοιχείων ενεργητικού της και των υποχρεώσεων της:     </w:t>
      </w:r>
    </w:p>
    <w:p w14:paraId="1EDE058D" w14:textId="77777777" w:rsidR="00EA7D85" w:rsidRDefault="00EA7D85" w:rsidP="00EA7D85">
      <w:pPr>
        <w:rPr>
          <w:u w:val="single"/>
        </w:rPr>
      </w:pPr>
      <w:r w:rsidRPr="00515AE5">
        <w:rPr>
          <w:u w:val="single"/>
        </w:rPr>
        <w:t xml:space="preserve">Ενεργητικό </w:t>
      </w:r>
    </w:p>
    <w:p w14:paraId="4687BA61" w14:textId="77777777" w:rsidR="00EA7D85" w:rsidRDefault="00EA7D85" w:rsidP="00EA7D85">
      <w:pPr>
        <w:jc w:val="both"/>
      </w:pPr>
      <w:r w:rsidRPr="00515AE5">
        <w:t xml:space="preserve">Πάγιο ενεργητικό </w:t>
      </w:r>
      <w:r>
        <w:tab/>
      </w:r>
      <w:r>
        <w:tab/>
      </w:r>
      <w:r>
        <w:tab/>
        <w:t>€90.000</w:t>
      </w:r>
    </w:p>
    <w:p w14:paraId="6005F201" w14:textId="77777777" w:rsidR="00EA7D85" w:rsidRDefault="00EA7D85" w:rsidP="00EA7D85">
      <w:pPr>
        <w:jc w:val="both"/>
      </w:pPr>
      <w:r>
        <w:t>Αποθέματα</w:t>
      </w:r>
      <w:r>
        <w:tab/>
      </w:r>
      <w:r>
        <w:tab/>
      </w:r>
      <w:r>
        <w:tab/>
      </w:r>
      <w:r>
        <w:tab/>
        <w:t>€75.000</w:t>
      </w:r>
    </w:p>
    <w:p w14:paraId="5F21F73D" w14:textId="77777777" w:rsidR="00EA7D85" w:rsidRDefault="00EA7D85" w:rsidP="00EA7D85">
      <w:pPr>
        <w:jc w:val="both"/>
      </w:pPr>
      <w:r>
        <w:t xml:space="preserve">Απαιτήσεις  </w:t>
      </w:r>
      <w:r>
        <w:tab/>
      </w:r>
      <w:r>
        <w:tab/>
      </w:r>
      <w:r>
        <w:tab/>
      </w:r>
      <w:r>
        <w:tab/>
        <w:t>€45.000</w:t>
      </w:r>
    </w:p>
    <w:p w14:paraId="3516C810" w14:textId="77777777" w:rsidR="00EA7D85" w:rsidRPr="00515AE5" w:rsidRDefault="00EA7D85" w:rsidP="00EA7D85">
      <w:pPr>
        <w:jc w:val="both"/>
      </w:pPr>
      <w:r>
        <w:t xml:space="preserve">Ταμειακά Διαθέσιμα </w:t>
      </w:r>
      <w:r>
        <w:tab/>
      </w:r>
      <w:r>
        <w:tab/>
      </w:r>
      <w:r>
        <w:tab/>
        <w:t>€120.000</w:t>
      </w:r>
    </w:p>
    <w:p w14:paraId="4605CCAD" w14:textId="77777777" w:rsidR="00EA7D85" w:rsidRDefault="00EA7D85" w:rsidP="00EA7D85">
      <w:pPr>
        <w:jc w:val="both"/>
        <w:rPr>
          <w:u w:val="single"/>
        </w:rPr>
      </w:pPr>
      <w:r>
        <w:t xml:space="preserve">Εμπορικό σήμα </w:t>
      </w:r>
      <w:r>
        <w:tab/>
      </w:r>
      <w:r>
        <w:tab/>
      </w:r>
      <w:r>
        <w:tab/>
      </w:r>
      <w:r w:rsidRPr="00BC7B66">
        <w:rPr>
          <w:u w:val="single"/>
        </w:rPr>
        <w:t>€12.000</w:t>
      </w:r>
      <w:r>
        <w:tab/>
      </w:r>
      <w:r w:rsidRPr="00492E0A">
        <w:rPr>
          <w:u w:val="single"/>
        </w:rPr>
        <w:t>€342.000</w:t>
      </w:r>
    </w:p>
    <w:p w14:paraId="6789F1E5" w14:textId="77777777" w:rsidR="00EA7D85" w:rsidRDefault="00EA7D85" w:rsidP="00EA7D85">
      <w:pPr>
        <w:jc w:val="both"/>
        <w:rPr>
          <w:u w:val="single"/>
        </w:rPr>
      </w:pPr>
    </w:p>
    <w:p w14:paraId="3211D15B" w14:textId="77777777" w:rsidR="00EA7D85" w:rsidRDefault="00EA7D85" w:rsidP="00EA7D85">
      <w:pPr>
        <w:jc w:val="both"/>
        <w:rPr>
          <w:u w:val="single"/>
        </w:rPr>
      </w:pPr>
      <w:r>
        <w:rPr>
          <w:u w:val="single"/>
        </w:rPr>
        <w:t>Υποχρεώσεις</w:t>
      </w:r>
    </w:p>
    <w:p w14:paraId="709970DD" w14:textId="77777777" w:rsidR="00EA7D85" w:rsidRDefault="00EA7D85" w:rsidP="00EA7D85">
      <w:pPr>
        <w:jc w:val="both"/>
      </w:pPr>
      <w:r>
        <w:t xml:space="preserve">Μακροπρόθεσμες Υποχρεώσεις </w:t>
      </w:r>
      <w:r>
        <w:tab/>
        <w:t>€150.000</w:t>
      </w:r>
    </w:p>
    <w:p w14:paraId="498BC233" w14:textId="77777777" w:rsidR="00EA7D85" w:rsidRDefault="00EA7D85" w:rsidP="00EA7D85">
      <w:pPr>
        <w:jc w:val="both"/>
        <w:rPr>
          <w:u w:val="single"/>
        </w:rPr>
      </w:pPr>
      <w:proofErr w:type="spellStart"/>
      <w:r>
        <w:t>Βραχ</w:t>
      </w:r>
      <w:proofErr w:type="spellEnd"/>
      <w:r>
        <w:t>/</w:t>
      </w:r>
      <w:proofErr w:type="spellStart"/>
      <w:r>
        <w:t>σμες</w:t>
      </w:r>
      <w:proofErr w:type="spellEnd"/>
      <w:r>
        <w:t xml:space="preserve"> Υποχρεώσεις  </w:t>
      </w:r>
      <w:r>
        <w:tab/>
      </w:r>
      <w:r>
        <w:tab/>
      </w:r>
      <w:r w:rsidRPr="00492E0A">
        <w:rPr>
          <w:u w:val="single"/>
        </w:rPr>
        <w:t>€110.000</w:t>
      </w:r>
      <w:r>
        <w:tab/>
        <w:t>(</w:t>
      </w:r>
      <w:r w:rsidRPr="00492E0A">
        <w:rPr>
          <w:u w:val="single"/>
        </w:rPr>
        <w:t>€260.000</w:t>
      </w:r>
      <w:r>
        <w:rPr>
          <w:u w:val="single"/>
        </w:rPr>
        <w:t>)</w:t>
      </w:r>
    </w:p>
    <w:p w14:paraId="11A5F85F" w14:textId="77777777" w:rsidR="00EA7D85" w:rsidRDefault="00EA7D85" w:rsidP="00EA7D85">
      <w:pPr>
        <w:jc w:val="both"/>
      </w:pPr>
      <w:r w:rsidRPr="00C11927">
        <w:rPr>
          <w:u w:val="single"/>
        </w:rPr>
        <w:t>Καθαρό Ενεργητικό</w:t>
      </w:r>
      <w:r w:rsidRPr="00C11927">
        <w:tab/>
      </w:r>
      <w:r w:rsidRPr="00C11927">
        <w:tab/>
      </w:r>
      <w:r w:rsidRPr="00C11927">
        <w:tab/>
      </w:r>
      <w:r w:rsidRPr="00C11927">
        <w:tab/>
      </w:r>
      <w:r w:rsidRPr="00C11927">
        <w:tab/>
      </w:r>
      <w:ins w:id="5" w:author="Acc Tut" w:date="2017-03-05T18:10:00Z">
        <w:r>
          <w:t xml:space="preserve">   </w:t>
        </w:r>
      </w:ins>
      <w:r w:rsidRPr="00C11927">
        <w:t>€82.000</w:t>
      </w:r>
    </w:p>
    <w:p w14:paraId="0AC588D4" w14:textId="77777777" w:rsidR="00EA7D85" w:rsidRDefault="00EA7D85" w:rsidP="00EA7D85">
      <w:pPr>
        <w:jc w:val="both"/>
        <w:rPr>
          <w:lang w:val="en-US"/>
        </w:rPr>
      </w:pPr>
    </w:p>
    <w:p w14:paraId="320F04B1" w14:textId="16AD2087" w:rsidR="00EA7D85" w:rsidRDefault="00EA7D85" w:rsidP="00EA7D85">
      <w:pPr>
        <w:jc w:val="both"/>
      </w:pPr>
      <w:r>
        <w:t>Στη συγκεκριμένη περίπτωση το ποσό της υπεραξίας απόκτησης  είναι:</w:t>
      </w:r>
    </w:p>
    <w:p w14:paraId="0533B8CB" w14:textId="77777777" w:rsidR="00EA7D85" w:rsidRDefault="00EA7D85" w:rsidP="00EA7D85">
      <w:pPr>
        <w:jc w:val="both"/>
      </w:pPr>
      <w:r>
        <w:t>Κόστος απόκτησης</w:t>
      </w:r>
      <w:r>
        <w:tab/>
      </w:r>
      <w:r>
        <w:tab/>
        <w:t>€100.000</w:t>
      </w:r>
    </w:p>
    <w:p w14:paraId="2C4509F5" w14:textId="77777777" w:rsidR="00EA7D85" w:rsidRDefault="00EA7D85" w:rsidP="00EA7D85">
      <w:pPr>
        <w:jc w:val="both"/>
      </w:pPr>
      <w:r>
        <w:t xml:space="preserve">Μείον: </w:t>
      </w:r>
    </w:p>
    <w:p w14:paraId="6F9BB70B" w14:textId="77777777" w:rsidR="00EA7D85" w:rsidRDefault="00EA7D85" w:rsidP="00EA7D85">
      <w:pPr>
        <w:jc w:val="both"/>
      </w:pPr>
      <w:r>
        <w:t xml:space="preserve">Καθαρό ενεργητικό   </w:t>
      </w:r>
      <w:r>
        <w:tab/>
      </w:r>
      <w:r>
        <w:tab/>
      </w:r>
      <w:r w:rsidRPr="000072B4">
        <w:rPr>
          <w:u w:val="single"/>
        </w:rPr>
        <w:t>€82.000</w:t>
      </w:r>
      <w:r>
        <w:t xml:space="preserve">                   </w:t>
      </w:r>
    </w:p>
    <w:p w14:paraId="43CA264B" w14:textId="77777777" w:rsidR="00EA7D85" w:rsidRDefault="00EA7D85" w:rsidP="00EA7D85">
      <w:pPr>
        <w:jc w:val="both"/>
      </w:pPr>
      <w:r>
        <w:t>Υπεραξία απόκτησης</w:t>
      </w:r>
      <w:r>
        <w:tab/>
      </w:r>
      <w:r>
        <w:tab/>
        <w:t>€18.000</w:t>
      </w:r>
    </w:p>
    <w:p w14:paraId="45CBC35C" w14:textId="77777777" w:rsidR="00EA7D85" w:rsidRDefault="00EA7D85" w:rsidP="00A73F86">
      <w:pPr>
        <w:jc w:val="both"/>
        <w:rPr>
          <w:lang w:val="en-US"/>
        </w:rPr>
      </w:pPr>
    </w:p>
    <w:p w14:paraId="2BFD9689" w14:textId="77777777" w:rsidR="00EA7D85" w:rsidRDefault="00EA7D85" w:rsidP="00A73F86">
      <w:pPr>
        <w:jc w:val="both"/>
        <w:rPr>
          <w:lang w:val="en-US"/>
        </w:rPr>
      </w:pPr>
    </w:p>
    <w:tbl>
      <w:tblPr>
        <w:tblW w:w="79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840"/>
        <w:gridCol w:w="1260"/>
        <w:gridCol w:w="1260"/>
      </w:tblGrid>
      <w:tr w:rsidR="00EA7D85" w14:paraId="110613BD" w14:textId="77777777" w:rsidTr="0006237C">
        <w:tblPrEx>
          <w:tblCellMar>
            <w:top w:w="0" w:type="dxa"/>
            <w:bottom w:w="0" w:type="dxa"/>
          </w:tblCellMar>
        </w:tblPrEx>
        <w:trPr>
          <w:cantSplit/>
        </w:trPr>
        <w:tc>
          <w:tcPr>
            <w:tcW w:w="5400" w:type="dxa"/>
            <w:gridSpan w:val="2"/>
          </w:tcPr>
          <w:p w14:paraId="75C90B83" w14:textId="77777777" w:rsidR="00EA7D85" w:rsidRDefault="00EA7D85" w:rsidP="0006237C">
            <w:pPr>
              <w:jc w:val="center"/>
            </w:pPr>
          </w:p>
        </w:tc>
        <w:tc>
          <w:tcPr>
            <w:tcW w:w="1260" w:type="dxa"/>
            <w:tcBorders>
              <w:top w:val="single" w:sz="4" w:space="0" w:color="auto"/>
              <w:bottom w:val="nil"/>
            </w:tcBorders>
          </w:tcPr>
          <w:p w14:paraId="3CCB9EEB" w14:textId="77777777" w:rsidR="00EA7D85" w:rsidRDefault="00EA7D85" w:rsidP="0006237C">
            <w:pPr>
              <w:jc w:val="both"/>
            </w:pPr>
          </w:p>
        </w:tc>
        <w:tc>
          <w:tcPr>
            <w:tcW w:w="1260" w:type="dxa"/>
            <w:tcBorders>
              <w:top w:val="single" w:sz="4" w:space="0" w:color="auto"/>
              <w:bottom w:val="nil"/>
            </w:tcBorders>
          </w:tcPr>
          <w:p w14:paraId="6A9C80CC" w14:textId="77777777" w:rsidR="00EA7D85" w:rsidRDefault="00EA7D85" w:rsidP="0006237C">
            <w:pPr>
              <w:jc w:val="both"/>
            </w:pPr>
          </w:p>
        </w:tc>
      </w:tr>
      <w:tr w:rsidR="00EA7D85" w14:paraId="67976E05" w14:textId="77777777" w:rsidTr="0006237C">
        <w:tblPrEx>
          <w:tblCellMar>
            <w:top w:w="0" w:type="dxa"/>
            <w:bottom w:w="0" w:type="dxa"/>
          </w:tblCellMar>
        </w:tblPrEx>
        <w:trPr>
          <w:cantSplit/>
        </w:trPr>
        <w:tc>
          <w:tcPr>
            <w:tcW w:w="5400" w:type="dxa"/>
            <w:gridSpan w:val="2"/>
            <w:tcBorders>
              <w:top w:val="nil"/>
              <w:bottom w:val="nil"/>
            </w:tcBorders>
          </w:tcPr>
          <w:p w14:paraId="312FF647" w14:textId="77777777" w:rsidR="00EA7D85" w:rsidRDefault="00EA7D85" w:rsidP="0006237C">
            <w:pPr>
              <w:pStyle w:val="1"/>
            </w:pPr>
            <w:r>
              <w:t xml:space="preserve">Πάγιο ενεργητικό </w:t>
            </w:r>
          </w:p>
        </w:tc>
        <w:tc>
          <w:tcPr>
            <w:tcW w:w="1260" w:type="dxa"/>
            <w:tcBorders>
              <w:top w:val="nil"/>
              <w:bottom w:val="nil"/>
            </w:tcBorders>
          </w:tcPr>
          <w:p w14:paraId="1807D99D" w14:textId="77777777" w:rsidR="00EA7D85" w:rsidRDefault="00EA7D85" w:rsidP="0006237C">
            <w:pPr>
              <w:jc w:val="both"/>
            </w:pPr>
            <w:r>
              <w:t>90.000</w:t>
            </w:r>
          </w:p>
        </w:tc>
        <w:tc>
          <w:tcPr>
            <w:tcW w:w="1260" w:type="dxa"/>
            <w:tcBorders>
              <w:top w:val="nil"/>
              <w:bottom w:val="nil"/>
            </w:tcBorders>
          </w:tcPr>
          <w:p w14:paraId="00340B05" w14:textId="77777777" w:rsidR="00EA7D85" w:rsidRDefault="00EA7D85" w:rsidP="0006237C">
            <w:pPr>
              <w:jc w:val="both"/>
            </w:pPr>
          </w:p>
        </w:tc>
      </w:tr>
      <w:tr w:rsidR="00EA7D85" w14:paraId="53D441E7" w14:textId="77777777" w:rsidTr="0006237C">
        <w:tblPrEx>
          <w:tblCellMar>
            <w:top w:w="0" w:type="dxa"/>
            <w:bottom w:w="0" w:type="dxa"/>
          </w:tblCellMar>
        </w:tblPrEx>
        <w:trPr>
          <w:cantSplit/>
        </w:trPr>
        <w:tc>
          <w:tcPr>
            <w:tcW w:w="5400" w:type="dxa"/>
            <w:gridSpan w:val="2"/>
            <w:tcBorders>
              <w:top w:val="nil"/>
              <w:bottom w:val="nil"/>
            </w:tcBorders>
          </w:tcPr>
          <w:p w14:paraId="3764A04B" w14:textId="77777777" w:rsidR="00EA7D85" w:rsidRDefault="00EA7D85" w:rsidP="0006237C">
            <w:pPr>
              <w:pStyle w:val="1"/>
            </w:pPr>
            <w:r>
              <w:t xml:space="preserve">Αποθέματα </w:t>
            </w:r>
          </w:p>
        </w:tc>
        <w:tc>
          <w:tcPr>
            <w:tcW w:w="1260" w:type="dxa"/>
            <w:tcBorders>
              <w:top w:val="nil"/>
              <w:bottom w:val="nil"/>
            </w:tcBorders>
          </w:tcPr>
          <w:p w14:paraId="2A662361" w14:textId="77777777" w:rsidR="00EA7D85" w:rsidRDefault="00EA7D85" w:rsidP="0006237C">
            <w:pPr>
              <w:jc w:val="both"/>
            </w:pPr>
            <w:r>
              <w:t>75.000</w:t>
            </w:r>
          </w:p>
        </w:tc>
        <w:tc>
          <w:tcPr>
            <w:tcW w:w="1260" w:type="dxa"/>
            <w:tcBorders>
              <w:top w:val="nil"/>
              <w:bottom w:val="nil"/>
            </w:tcBorders>
          </w:tcPr>
          <w:p w14:paraId="2B681AAE" w14:textId="77777777" w:rsidR="00EA7D85" w:rsidRDefault="00EA7D85" w:rsidP="0006237C">
            <w:pPr>
              <w:jc w:val="both"/>
            </w:pPr>
          </w:p>
        </w:tc>
      </w:tr>
      <w:tr w:rsidR="00EA7D85" w14:paraId="10ACE0C6" w14:textId="77777777" w:rsidTr="0006237C">
        <w:tblPrEx>
          <w:tblCellMar>
            <w:top w:w="0" w:type="dxa"/>
            <w:bottom w:w="0" w:type="dxa"/>
          </w:tblCellMar>
        </w:tblPrEx>
        <w:trPr>
          <w:cantSplit/>
        </w:trPr>
        <w:tc>
          <w:tcPr>
            <w:tcW w:w="5400" w:type="dxa"/>
            <w:gridSpan w:val="2"/>
            <w:tcBorders>
              <w:top w:val="nil"/>
              <w:bottom w:val="nil"/>
            </w:tcBorders>
          </w:tcPr>
          <w:p w14:paraId="10F119B5" w14:textId="77777777" w:rsidR="00EA7D85" w:rsidRDefault="00EA7D85" w:rsidP="0006237C">
            <w:pPr>
              <w:pStyle w:val="1"/>
            </w:pPr>
            <w:r>
              <w:t xml:space="preserve">Απαιτήσεις </w:t>
            </w:r>
          </w:p>
        </w:tc>
        <w:tc>
          <w:tcPr>
            <w:tcW w:w="1260" w:type="dxa"/>
            <w:tcBorders>
              <w:top w:val="nil"/>
              <w:bottom w:val="nil"/>
            </w:tcBorders>
          </w:tcPr>
          <w:p w14:paraId="0C73DF9E" w14:textId="77777777" w:rsidR="00EA7D85" w:rsidRDefault="00EA7D85" w:rsidP="0006237C">
            <w:pPr>
              <w:jc w:val="both"/>
            </w:pPr>
            <w:r>
              <w:t>45.000</w:t>
            </w:r>
          </w:p>
        </w:tc>
        <w:tc>
          <w:tcPr>
            <w:tcW w:w="1260" w:type="dxa"/>
            <w:tcBorders>
              <w:top w:val="nil"/>
              <w:bottom w:val="nil"/>
            </w:tcBorders>
          </w:tcPr>
          <w:p w14:paraId="54565FFA" w14:textId="77777777" w:rsidR="00EA7D85" w:rsidRDefault="00EA7D85" w:rsidP="0006237C">
            <w:pPr>
              <w:jc w:val="both"/>
            </w:pPr>
          </w:p>
        </w:tc>
      </w:tr>
      <w:tr w:rsidR="00EA7D85" w14:paraId="7029543E" w14:textId="77777777" w:rsidTr="0006237C">
        <w:tblPrEx>
          <w:tblCellMar>
            <w:top w:w="0" w:type="dxa"/>
            <w:bottom w:w="0" w:type="dxa"/>
          </w:tblCellMar>
        </w:tblPrEx>
        <w:trPr>
          <w:cantSplit/>
        </w:trPr>
        <w:tc>
          <w:tcPr>
            <w:tcW w:w="5400" w:type="dxa"/>
            <w:gridSpan w:val="2"/>
            <w:tcBorders>
              <w:top w:val="nil"/>
              <w:bottom w:val="nil"/>
            </w:tcBorders>
          </w:tcPr>
          <w:p w14:paraId="5337D56F" w14:textId="77777777" w:rsidR="00EA7D85" w:rsidRDefault="00EA7D85" w:rsidP="0006237C">
            <w:pPr>
              <w:pStyle w:val="1"/>
            </w:pPr>
            <w:r>
              <w:t xml:space="preserve">Ταμειακά Διαθέσιμα </w:t>
            </w:r>
          </w:p>
        </w:tc>
        <w:tc>
          <w:tcPr>
            <w:tcW w:w="1260" w:type="dxa"/>
            <w:tcBorders>
              <w:top w:val="nil"/>
              <w:bottom w:val="nil"/>
            </w:tcBorders>
          </w:tcPr>
          <w:p w14:paraId="2003E46F" w14:textId="77777777" w:rsidR="00EA7D85" w:rsidRDefault="00EA7D85" w:rsidP="0006237C">
            <w:pPr>
              <w:jc w:val="both"/>
            </w:pPr>
            <w:r>
              <w:t>120.000</w:t>
            </w:r>
          </w:p>
        </w:tc>
        <w:tc>
          <w:tcPr>
            <w:tcW w:w="1260" w:type="dxa"/>
            <w:tcBorders>
              <w:top w:val="nil"/>
              <w:bottom w:val="nil"/>
            </w:tcBorders>
          </w:tcPr>
          <w:p w14:paraId="505F3962" w14:textId="77777777" w:rsidR="00EA7D85" w:rsidRDefault="00EA7D85" w:rsidP="0006237C">
            <w:pPr>
              <w:jc w:val="both"/>
            </w:pPr>
          </w:p>
        </w:tc>
      </w:tr>
      <w:tr w:rsidR="00EA7D85" w14:paraId="5FDDDA2A" w14:textId="77777777" w:rsidTr="0006237C">
        <w:tblPrEx>
          <w:tblCellMar>
            <w:top w:w="0" w:type="dxa"/>
            <w:bottom w:w="0" w:type="dxa"/>
          </w:tblCellMar>
        </w:tblPrEx>
        <w:trPr>
          <w:cantSplit/>
        </w:trPr>
        <w:tc>
          <w:tcPr>
            <w:tcW w:w="5400" w:type="dxa"/>
            <w:gridSpan w:val="2"/>
            <w:tcBorders>
              <w:top w:val="nil"/>
              <w:bottom w:val="nil"/>
            </w:tcBorders>
          </w:tcPr>
          <w:p w14:paraId="7C91C116" w14:textId="77777777" w:rsidR="00EA7D85" w:rsidRDefault="00EA7D85" w:rsidP="0006237C">
            <w:pPr>
              <w:pStyle w:val="1"/>
            </w:pPr>
            <w:r>
              <w:t xml:space="preserve">Εμπορικό σήμα </w:t>
            </w:r>
          </w:p>
        </w:tc>
        <w:tc>
          <w:tcPr>
            <w:tcW w:w="1260" w:type="dxa"/>
            <w:tcBorders>
              <w:top w:val="nil"/>
              <w:bottom w:val="nil"/>
            </w:tcBorders>
          </w:tcPr>
          <w:p w14:paraId="7EA95EDA" w14:textId="77777777" w:rsidR="00EA7D85" w:rsidRDefault="00EA7D85" w:rsidP="0006237C">
            <w:pPr>
              <w:jc w:val="both"/>
            </w:pPr>
            <w:r>
              <w:t>12.000</w:t>
            </w:r>
          </w:p>
        </w:tc>
        <w:tc>
          <w:tcPr>
            <w:tcW w:w="1260" w:type="dxa"/>
            <w:tcBorders>
              <w:top w:val="nil"/>
              <w:bottom w:val="nil"/>
            </w:tcBorders>
          </w:tcPr>
          <w:p w14:paraId="42A8C6C2" w14:textId="77777777" w:rsidR="00EA7D85" w:rsidRDefault="00EA7D85" w:rsidP="0006237C">
            <w:pPr>
              <w:jc w:val="both"/>
            </w:pPr>
          </w:p>
        </w:tc>
      </w:tr>
      <w:tr w:rsidR="00EA7D85" w14:paraId="24A87318" w14:textId="77777777" w:rsidTr="0006237C">
        <w:tblPrEx>
          <w:tblCellMar>
            <w:top w:w="0" w:type="dxa"/>
            <w:bottom w:w="0" w:type="dxa"/>
          </w:tblCellMar>
        </w:tblPrEx>
        <w:trPr>
          <w:cantSplit/>
        </w:trPr>
        <w:tc>
          <w:tcPr>
            <w:tcW w:w="5400" w:type="dxa"/>
            <w:gridSpan w:val="2"/>
            <w:tcBorders>
              <w:top w:val="nil"/>
              <w:bottom w:val="nil"/>
            </w:tcBorders>
          </w:tcPr>
          <w:p w14:paraId="5D07675B" w14:textId="77777777" w:rsidR="00EA7D85" w:rsidRDefault="00EA7D85" w:rsidP="0006237C">
            <w:pPr>
              <w:pStyle w:val="1"/>
            </w:pPr>
            <w:r>
              <w:t xml:space="preserve">Υπεραξία απόκτησης </w:t>
            </w:r>
          </w:p>
        </w:tc>
        <w:tc>
          <w:tcPr>
            <w:tcW w:w="1260" w:type="dxa"/>
            <w:tcBorders>
              <w:top w:val="nil"/>
              <w:bottom w:val="nil"/>
            </w:tcBorders>
          </w:tcPr>
          <w:p w14:paraId="0014EFB2" w14:textId="77777777" w:rsidR="00EA7D85" w:rsidRDefault="00EA7D85" w:rsidP="0006237C">
            <w:pPr>
              <w:jc w:val="both"/>
            </w:pPr>
            <w:r>
              <w:t>18.000</w:t>
            </w:r>
          </w:p>
        </w:tc>
        <w:tc>
          <w:tcPr>
            <w:tcW w:w="1260" w:type="dxa"/>
            <w:tcBorders>
              <w:top w:val="nil"/>
              <w:bottom w:val="nil"/>
            </w:tcBorders>
          </w:tcPr>
          <w:p w14:paraId="3E3C26C7" w14:textId="77777777" w:rsidR="00EA7D85" w:rsidRDefault="00EA7D85" w:rsidP="0006237C">
            <w:pPr>
              <w:jc w:val="both"/>
            </w:pPr>
          </w:p>
        </w:tc>
      </w:tr>
      <w:tr w:rsidR="00EA7D85" w:rsidRPr="00AE14AC" w14:paraId="3B34F453" w14:textId="77777777" w:rsidTr="0006237C">
        <w:tblPrEx>
          <w:tblCellMar>
            <w:top w:w="0" w:type="dxa"/>
            <w:bottom w:w="0" w:type="dxa"/>
          </w:tblCellMar>
        </w:tblPrEx>
        <w:trPr>
          <w:cantSplit/>
        </w:trPr>
        <w:tc>
          <w:tcPr>
            <w:tcW w:w="1560" w:type="dxa"/>
            <w:tcBorders>
              <w:top w:val="nil"/>
              <w:bottom w:val="nil"/>
              <w:right w:val="nil"/>
            </w:tcBorders>
          </w:tcPr>
          <w:p w14:paraId="6D5415D1" w14:textId="77777777" w:rsidR="00EA7D85" w:rsidRPr="00AE14AC" w:rsidRDefault="00EA7D85" w:rsidP="0006237C">
            <w:pPr>
              <w:jc w:val="both"/>
            </w:pPr>
          </w:p>
        </w:tc>
        <w:tc>
          <w:tcPr>
            <w:tcW w:w="3840" w:type="dxa"/>
            <w:tcBorders>
              <w:top w:val="nil"/>
              <w:left w:val="nil"/>
              <w:bottom w:val="nil"/>
            </w:tcBorders>
          </w:tcPr>
          <w:p w14:paraId="4DD5D24F" w14:textId="77777777" w:rsidR="00EA7D85" w:rsidRDefault="00EA7D85" w:rsidP="0006237C">
            <w:pPr>
              <w:pStyle w:val="1"/>
            </w:pPr>
            <w:r>
              <w:t xml:space="preserve">Ταμειακά διαθέσιμα </w:t>
            </w:r>
          </w:p>
        </w:tc>
        <w:tc>
          <w:tcPr>
            <w:tcW w:w="1260" w:type="dxa"/>
            <w:tcBorders>
              <w:top w:val="nil"/>
              <w:bottom w:val="nil"/>
            </w:tcBorders>
          </w:tcPr>
          <w:p w14:paraId="1EF20362" w14:textId="77777777" w:rsidR="00EA7D85" w:rsidRPr="00AE14AC" w:rsidRDefault="00EA7D85" w:rsidP="0006237C">
            <w:pPr>
              <w:jc w:val="both"/>
            </w:pPr>
          </w:p>
        </w:tc>
        <w:tc>
          <w:tcPr>
            <w:tcW w:w="1260" w:type="dxa"/>
            <w:tcBorders>
              <w:top w:val="nil"/>
              <w:bottom w:val="nil"/>
            </w:tcBorders>
          </w:tcPr>
          <w:p w14:paraId="4578828B" w14:textId="77777777" w:rsidR="00EA7D85" w:rsidRDefault="00EA7D85" w:rsidP="0006237C">
            <w:pPr>
              <w:jc w:val="both"/>
            </w:pPr>
            <w:r>
              <w:t>100.000</w:t>
            </w:r>
          </w:p>
        </w:tc>
      </w:tr>
      <w:tr w:rsidR="00EA7D85" w:rsidRPr="00AE14AC" w14:paraId="769A6F8A" w14:textId="77777777" w:rsidTr="0006237C">
        <w:tblPrEx>
          <w:tblCellMar>
            <w:top w:w="0" w:type="dxa"/>
            <w:bottom w:w="0" w:type="dxa"/>
          </w:tblCellMar>
        </w:tblPrEx>
        <w:trPr>
          <w:cantSplit/>
        </w:trPr>
        <w:tc>
          <w:tcPr>
            <w:tcW w:w="1560" w:type="dxa"/>
            <w:tcBorders>
              <w:top w:val="nil"/>
              <w:bottom w:val="nil"/>
              <w:right w:val="nil"/>
            </w:tcBorders>
          </w:tcPr>
          <w:p w14:paraId="798DE838" w14:textId="77777777" w:rsidR="00EA7D85" w:rsidRPr="00AE14AC" w:rsidRDefault="00EA7D85" w:rsidP="0006237C">
            <w:pPr>
              <w:jc w:val="both"/>
            </w:pPr>
          </w:p>
        </w:tc>
        <w:tc>
          <w:tcPr>
            <w:tcW w:w="3840" w:type="dxa"/>
            <w:tcBorders>
              <w:top w:val="nil"/>
              <w:left w:val="nil"/>
              <w:bottom w:val="nil"/>
            </w:tcBorders>
          </w:tcPr>
          <w:p w14:paraId="5412A4E7" w14:textId="77777777" w:rsidR="00EA7D85" w:rsidRDefault="00EA7D85" w:rsidP="0006237C">
            <w:pPr>
              <w:jc w:val="both"/>
            </w:pPr>
            <w:r>
              <w:t xml:space="preserve">Μακροπρόθεσμες Υποχρεώσεις </w:t>
            </w:r>
          </w:p>
        </w:tc>
        <w:tc>
          <w:tcPr>
            <w:tcW w:w="1260" w:type="dxa"/>
            <w:tcBorders>
              <w:top w:val="nil"/>
              <w:bottom w:val="nil"/>
            </w:tcBorders>
          </w:tcPr>
          <w:p w14:paraId="6A4D15CC" w14:textId="77777777" w:rsidR="00EA7D85" w:rsidRPr="00AE14AC" w:rsidRDefault="00EA7D85" w:rsidP="0006237C">
            <w:pPr>
              <w:jc w:val="both"/>
            </w:pPr>
          </w:p>
        </w:tc>
        <w:tc>
          <w:tcPr>
            <w:tcW w:w="1260" w:type="dxa"/>
            <w:tcBorders>
              <w:top w:val="nil"/>
              <w:bottom w:val="nil"/>
            </w:tcBorders>
          </w:tcPr>
          <w:p w14:paraId="2A4A11D2" w14:textId="77777777" w:rsidR="00EA7D85" w:rsidRDefault="00EA7D85" w:rsidP="0006237C">
            <w:pPr>
              <w:jc w:val="both"/>
            </w:pPr>
            <w:r>
              <w:t>150.000</w:t>
            </w:r>
          </w:p>
        </w:tc>
      </w:tr>
      <w:tr w:rsidR="00EA7D85" w:rsidRPr="00AE14AC" w14:paraId="1CB0266D" w14:textId="77777777" w:rsidTr="0006237C">
        <w:tblPrEx>
          <w:tblCellMar>
            <w:top w:w="0" w:type="dxa"/>
            <w:bottom w:w="0" w:type="dxa"/>
          </w:tblCellMar>
        </w:tblPrEx>
        <w:trPr>
          <w:cantSplit/>
        </w:trPr>
        <w:tc>
          <w:tcPr>
            <w:tcW w:w="1560" w:type="dxa"/>
            <w:tcBorders>
              <w:top w:val="nil"/>
              <w:bottom w:val="nil"/>
              <w:right w:val="nil"/>
            </w:tcBorders>
          </w:tcPr>
          <w:p w14:paraId="1DB60190" w14:textId="77777777" w:rsidR="00EA7D85" w:rsidRPr="00AE14AC" w:rsidRDefault="00EA7D85" w:rsidP="0006237C">
            <w:pPr>
              <w:jc w:val="both"/>
            </w:pPr>
          </w:p>
        </w:tc>
        <w:tc>
          <w:tcPr>
            <w:tcW w:w="3840" w:type="dxa"/>
            <w:tcBorders>
              <w:top w:val="nil"/>
              <w:left w:val="nil"/>
              <w:bottom w:val="nil"/>
            </w:tcBorders>
          </w:tcPr>
          <w:p w14:paraId="6A66B1AC" w14:textId="77777777" w:rsidR="00EA7D85" w:rsidRDefault="00EA7D85" w:rsidP="0006237C">
            <w:pPr>
              <w:pStyle w:val="1"/>
              <w:rPr>
                <w:szCs w:val="24"/>
              </w:rPr>
            </w:pPr>
            <w:proofErr w:type="spellStart"/>
            <w:r>
              <w:t>Βραχ</w:t>
            </w:r>
            <w:proofErr w:type="spellEnd"/>
            <w:r>
              <w:t>/</w:t>
            </w:r>
            <w:proofErr w:type="spellStart"/>
            <w:r>
              <w:t>σμες</w:t>
            </w:r>
            <w:proofErr w:type="spellEnd"/>
            <w:r>
              <w:t xml:space="preserve"> Υποχρεώσεις  </w:t>
            </w:r>
          </w:p>
        </w:tc>
        <w:tc>
          <w:tcPr>
            <w:tcW w:w="1260" w:type="dxa"/>
            <w:tcBorders>
              <w:top w:val="nil"/>
              <w:bottom w:val="nil"/>
            </w:tcBorders>
          </w:tcPr>
          <w:p w14:paraId="00BB14D1" w14:textId="77777777" w:rsidR="00EA7D85" w:rsidRPr="00AE14AC" w:rsidRDefault="00EA7D85" w:rsidP="0006237C">
            <w:pPr>
              <w:jc w:val="both"/>
            </w:pPr>
          </w:p>
        </w:tc>
        <w:tc>
          <w:tcPr>
            <w:tcW w:w="1260" w:type="dxa"/>
            <w:tcBorders>
              <w:top w:val="nil"/>
              <w:bottom w:val="nil"/>
            </w:tcBorders>
          </w:tcPr>
          <w:p w14:paraId="241A36AC" w14:textId="77777777" w:rsidR="00EA7D85" w:rsidRDefault="00EA7D85" w:rsidP="0006237C">
            <w:pPr>
              <w:jc w:val="both"/>
            </w:pPr>
            <w:r>
              <w:t>110.000</w:t>
            </w:r>
          </w:p>
        </w:tc>
      </w:tr>
      <w:tr w:rsidR="00EA7D85" w14:paraId="29004DE0" w14:textId="77777777" w:rsidTr="0006237C">
        <w:tblPrEx>
          <w:tblCellMar>
            <w:top w:w="0" w:type="dxa"/>
            <w:bottom w:w="0" w:type="dxa"/>
          </w:tblCellMar>
        </w:tblPrEx>
        <w:trPr>
          <w:cantSplit/>
        </w:trPr>
        <w:tc>
          <w:tcPr>
            <w:tcW w:w="5400" w:type="dxa"/>
            <w:gridSpan w:val="2"/>
            <w:tcBorders>
              <w:top w:val="nil"/>
              <w:left w:val="single" w:sz="4" w:space="0" w:color="auto"/>
              <w:bottom w:val="single" w:sz="4" w:space="0" w:color="auto"/>
              <w:right w:val="single" w:sz="4" w:space="0" w:color="auto"/>
            </w:tcBorders>
          </w:tcPr>
          <w:p w14:paraId="2CBEDC95" w14:textId="77777777" w:rsidR="00EA7D85" w:rsidRDefault="00EA7D85" w:rsidP="0006237C">
            <w:pPr>
              <w:jc w:val="both"/>
              <w:rPr>
                <w:i/>
              </w:rPr>
            </w:pPr>
            <w:r>
              <w:rPr>
                <w:i/>
              </w:rPr>
              <w:t xml:space="preserve">Απόκτηση και απορρόφηση της «ΑΒ ΑΕ»  </w:t>
            </w:r>
          </w:p>
        </w:tc>
        <w:tc>
          <w:tcPr>
            <w:tcW w:w="1260" w:type="dxa"/>
            <w:tcBorders>
              <w:top w:val="nil"/>
              <w:left w:val="single" w:sz="4" w:space="0" w:color="auto"/>
              <w:bottom w:val="nil"/>
              <w:right w:val="single" w:sz="4" w:space="0" w:color="auto"/>
            </w:tcBorders>
          </w:tcPr>
          <w:p w14:paraId="31210C12" w14:textId="77777777" w:rsidR="00EA7D85" w:rsidRDefault="00EA7D85" w:rsidP="0006237C">
            <w:pPr>
              <w:jc w:val="both"/>
            </w:pPr>
          </w:p>
        </w:tc>
        <w:tc>
          <w:tcPr>
            <w:tcW w:w="1260" w:type="dxa"/>
            <w:tcBorders>
              <w:top w:val="nil"/>
              <w:left w:val="single" w:sz="4" w:space="0" w:color="auto"/>
              <w:bottom w:val="nil"/>
              <w:right w:val="single" w:sz="4" w:space="0" w:color="auto"/>
            </w:tcBorders>
          </w:tcPr>
          <w:p w14:paraId="5BD8D8C1" w14:textId="77777777" w:rsidR="00EA7D85" w:rsidRDefault="00EA7D85" w:rsidP="0006237C">
            <w:pPr>
              <w:jc w:val="both"/>
            </w:pPr>
          </w:p>
        </w:tc>
      </w:tr>
    </w:tbl>
    <w:p w14:paraId="16CDF1FC" w14:textId="77777777" w:rsidR="00EA7D85" w:rsidRPr="00EA7D85" w:rsidRDefault="00EA7D85" w:rsidP="00A73F86">
      <w:pPr>
        <w:jc w:val="both"/>
      </w:pPr>
    </w:p>
    <w:p w14:paraId="5F7894FB" w14:textId="77777777" w:rsidR="00A73F86" w:rsidRDefault="00A73F86" w:rsidP="00A73F86">
      <w:pPr>
        <w:jc w:val="both"/>
      </w:pPr>
      <w:r>
        <w:lastRenderedPageBreak/>
        <w:t>Η κατάσταση οικονομικής θέσης της «ΜΤ ΑΕ» μετά την απορρόφηση της «ΑΒ ΑΕ» θα έχει ως ακολούθως:</w:t>
      </w:r>
    </w:p>
    <w:p w14:paraId="2FF852A0" w14:textId="77777777" w:rsidR="00A73F86" w:rsidRDefault="00A73F86" w:rsidP="00A73F86">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2513"/>
      </w:tblGrid>
      <w:tr w:rsidR="00A73F86" w14:paraId="30FBC297" w14:textId="77777777" w:rsidTr="00526812">
        <w:tc>
          <w:tcPr>
            <w:tcW w:w="3168" w:type="dxa"/>
          </w:tcPr>
          <w:p w14:paraId="64869E1D" w14:textId="77777777" w:rsidR="00A73F86" w:rsidRDefault="00A73F86" w:rsidP="00526812">
            <w:pPr>
              <w:jc w:val="both"/>
            </w:pPr>
          </w:p>
        </w:tc>
        <w:tc>
          <w:tcPr>
            <w:tcW w:w="2513" w:type="dxa"/>
          </w:tcPr>
          <w:p w14:paraId="1B6C9E25" w14:textId="77777777" w:rsidR="00A73F86" w:rsidRDefault="00A73F86" w:rsidP="00526812">
            <w:pPr>
              <w:jc w:val="center"/>
            </w:pPr>
            <w:r>
              <w:t>ΜΤ ΑΕ</w:t>
            </w:r>
          </w:p>
        </w:tc>
      </w:tr>
      <w:tr w:rsidR="00A73F86" w:rsidRPr="001A650E" w14:paraId="6FAC1C7C" w14:textId="77777777" w:rsidTr="00526812">
        <w:tc>
          <w:tcPr>
            <w:tcW w:w="3168" w:type="dxa"/>
          </w:tcPr>
          <w:p w14:paraId="4564E9D4" w14:textId="77777777" w:rsidR="00A73F86" w:rsidRPr="001A650E" w:rsidRDefault="00A73F86" w:rsidP="00526812">
            <w:pPr>
              <w:jc w:val="both"/>
              <w:rPr>
                <w:b/>
              </w:rPr>
            </w:pPr>
            <w:r w:rsidRPr="001A650E">
              <w:rPr>
                <w:b/>
              </w:rPr>
              <w:t xml:space="preserve">Ενεργητικό </w:t>
            </w:r>
          </w:p>
        </w:tc>
        <w:tc>
          <w:tcPr>
            <w:tcW w:w="2513" w:type="dxa"/>
          </w:tcPr>
          <w:p w14:paraId="4B6B5516" w14:textId="77777777" w:rsidR="00A73F86" w:rsidRPr="001A650E" w:rsidRDefault="00A73F86" w:rsidP="00526812">
            <w:pPr>
              <w:jc w:val="center"/>
              <w:rPr>
                <w:b/>
              </w:rPr>
            </w:pPr>
          </w:p>
        </w:tc>
      </w:tr>
      <w:tr w:rsidR="00A73F86" w14:paraId="297F2120" w14:textId="77777777" w:rsidTr="00526812">
        <w:tc>
          <w:tcPr>
            <w:tcW w:w="3168" w:type="dxa"/>
          </w:tcPr>
          <w:p w14:paraId="38CDA5AD" w14:textId="77777777" w:rsidR="00A73F86" w:rsidRDefault="00A73F86" w:rsidP="00526812">
            <w:pPr>
              <w:jc w:val="both"/>
            </w:pPr>
            <w:r>
              <w:t xml:space="preserve">Πάγιο ενεργητικό </w:t>
            </w:r>
          </w:p>
        </w:tc>
        <w:tc>
          <w:tcPr>
            <w:tcW w:w="2513" w:type="dxa"/>
          </w:tcPr>
          <w:p w14:paraId="4459B597" w14:textId="77777777" w:rsidR="00A73F86" w:rsidRDefault="00A73F86" w:rsidP="00526812">
            <w:pPr>
              <w:jc w:val="center"/>
            </w:pPr>
            <w:r>
              <w:t>190.000</w:t>
            </w:r>
          </w:p>
          <w:p w14:paraId="4098303B" w14:textId="77777777" w:rsidR="00A73F86" w:rsidRDefault="00A73F86" w:rsidP="00526812">
            <w:pPr>
              <w:jc w:val="center"/>
            </w:pPr>
            <w:r>
              <w:t>(100.000+90.000)</w:t>
            </w:r>
          </w:p>
        </w:tc>
      </w:tr>
      <w:tr w:rsidR="00A73F86" w14:paraId="75FFF41B" w14:textId="77777777" w:rsidTr="00526812">
        <w:tc>
          <w:tcPr>
            <w:tcW w:w="3168" w:type="dxa"/>
          </w:tcPr>
          <w:p w14:paraId="0D268C5D" w14:textId="77777777" w:rsidR="00A73F86" w:rsidRDefault="00A73F86" w:rsidP="00526812">
            <w:pPr>
              <w:jc w:val="both"/>
            </w:pPr>
            <w:r>
              <w:t xml:space="preserve">Αποθέματα </w:t>
            </w:r>
          </w:p>
        </w:tc>
        <w:tc>
          <w:tcPr>
            <w:tcW w:w="2513" w:type="dxa"/>
          </w:tcPr>
          <w:p w14:paraId="1AE3870E" w14:textId="77777777" w:rsidR="00A73F86" w:rsidRDefault="00A73F86" w:rsidP="00526812">
            <w:pPr>
              <w:jc w:val="center"/>
            </w:pPr>
            <w:r>
              <w:t>125.000</w:t>
            </w:r>
          </w:p>
          <w:p w14:paraId="25C0F190" w14:textId="77777777" w:rsidR="00A73F86" w:rsidRDefault="00A73F86" w:rsidP="00526812">
            <w:pPr>
              <w:jc w:val="center"/>
            </w:pPr>
            <w:r>
              <w:t>(50.000+75.000)</w:t>
            </w:r>
          </w:p>
        </w:tc>
      </w:tr>
      <w:tr w:rsidR="00A73F86" w14:paraId="25B0D5BA" w14:textId="77777777" w:rsidTr="00526812">
        <w:tc>
          <w:tcPr>
            <w:tcW w:w="3168" w:type="dxa"/>
          </w:tcPr>
          <w:p w14:paraId="7744A4FE" w14:textId="77777777" w:rsidR="00A73F86" w:rsidRDefault="00A73F86" w:rsidP="00526812">
            <w:pPr>
              <w:jc w:val="both"/>
            </w:pPr>
            <w:r>
              <w:t xml:space="preserve">Απαιτήσεις </w:t>
            </w:r>
          </w:p>
        </w:tc>
        <w:tc>
          <w:tcPr>
            <w:tcW w:w="2513" w:type="dxa"/>
          </w:tcPr>
          <w:p w14:paraId="1F7AA7C6" w14:textId="77777777" w:rsidR="00A73F86" w:rsidRDefault="00A73F86" w:rsidP="00526812">
            <w:pPr>
              <w:jc w:val="center"/>
            </w:pPr>
            <w:r>
              <w:t>105.000</w:t>
            </w:r>
          </w:p>
          <w:p w14:paraId="3F832861" w14:textId="77777777" w:rsidR="00A73F86" w:rsidRDefault="00A73F86" w:rsidP="00526812">
            <w:pPr>
              <w:jc w:val="center"/>
            </w:pPr>
            <w:r>
              <w:t>(60.000+45.000)</w:t>
            </w:r>
          </w:p>
        </w:tc>
      </w:tr>
      <w:tr w:rsidR="00A73F86" w14:paraId="7FC981DC" w14:textId="77777777" w:rsidTr="00526812">
        <w:tc>
          <w:tcPr>
            <w:tcW w:w="3168" w:type="dxa"/>
          </w:tcPr>
          <w:p w14:paraId="0C03F4CD" w14:textId="77777777" w:rsidR="00A73F86" w:rsidRDefault="00A73F86" w:rsidP="00526812">
            <w:pPr>
              <w:jc w:val="both"/>
            </w:pPr>
            <w:r>
              <w:t xml:space="preserve">Ταμειακά Διαθέσιμα </w:t>
            </w:r>
          </w:p>
        </w:tc>
        <w:tc>
          <w:tcPr>
            <w:tcW w:w="2513" w:type="dxa"/>
          </w:tcPr>
          <w:p w14:paraId="0ED300BE" w14:textId="77777777" w:rsidR="00A73F86" w:rsidRDefault="00A73F86" w:rsidP="00526812">
            <w:pPr>
              <w:jc w:val="center"/>
            </w:pPr>
            <w:r>
              <w:t>220.000</w:t>
            </w:r>
          </w:p>
          <w:p w14:paraId="4FD02934" w14:textId="77777777" w:rsidR="00A73F86" w:rsidRDefault="00A73F86" w:rsidP="00526812">
            <w:pPr>
              <w:jc w:val="center"/>
            </w:pPr>
            <w:r>
              <w:t>(200.000-100.000+120.000)</w:t>
            </w:r>
          </w:p>
        </w:tc>
      </w:tr>
      <w:tr w:rsidR="00A73F86" w:rsidRPr="00E73D3E" w14:paraId="378DFEE9" w14:textId="77777777" w:rsidTr="00526812">
        <w:tc>
          <w:tcPr>
            <w:tcW w:w="3168" w:type="dxa"/>
          </w:tcPr>
          <w:p w14:paraId="7087CA2F" w14:textId="77777777" w:rsidR="00A73F86" w:rsidRPr="00E73D3E" w:rsidRDefault="00A73F86" w:rsidP="00526812">
            <w:pPr>
              <w:jc w:val="both"/>
            </w:pPr>
            <w:r w:rsidRPr="00E73D3E">
              <w:t xml:space="preserve">Εμπορικό σήμα </w:t>
            </w:r>
          </w:p>
        </w:tc>
        <w:tc>
          <w:tcPr>
            <w:tcW w:w="2513" w:type="dxa"/>
          </w:tcPr>
          <w:p w14:paraId="24645141" w14:textId="77777777" w:rsidR="00A73F86" w:rsidRPr="00E73D3E" w:rsidRDefault="00A73F86" w:rsidP="00526812">
            <w:pPr>
              <w:jc w:val="center"/>
            </w:pPr>
            <w:r w:rsidRPr="00E73D3E">
              <w:t>12.000</w:t>
            </w:r>
          </w:p>
        </w:tc>
      </w:tr>
      <w:tr w:rsidR="00A73F86" w:rsidRPr="00E73D3E" w14:paraId="06FAC2DD" w14:textId="77777777" w:rsidTr="00526812">
        <w:tc>
          <w:tcPr>
            <w:tcW w:w="3168" w:type="dxa"/>
          </w:tcPr>
          <w:p w14:paraId="5D78F162" w14:textId="77777777" w:rsidR="00A73F86" w:rsidRPr="00E73D3E" w:rsidRDefault="00A73F86" w:rsidP="00526812">
            <w:pPr>
              <w:jc w:val="both"/>
            </w:pPr>
            <w:r w:rsidRPr="00E73D3E">
              <w:t xml:space="preserve">Υπεραξία απόκτησης </w:t>
            </w:r>
          </w:p>
        </w:tc>
        <w:tc>
          <w:tcPr>
            <w:tcW w:w="2513" w:type="dxa"/>
          </w:tcPr>
          <w:p w14:paraId="03D1140C" w14:textId="77777777" w:rsidR="00A73F86" w:rsidRPr="00E73D3E" w:rsidRDefault="00A73F86" w:rsidP="00526812">
            <w:pPr>
              <w:jc w:val="center"/>
            </w:pPr>
            <w:r w:rsidRPr="00E73D3E">
              <w:t>18.000</w:t>
            </w:r>
          </w:p>
        </w:tc>
      </w:tr>
      <w:tr w:rsidR="00A73F86" w:rsidRPr="00892600" w14:paraId="28942C25" w14:textId="77777777" w:rsidTr="00526812">
        <w:tc>
          <w:tcPr>
            <w:tcW w:w="3168" w:type="dxa"/>
          </w:tcPr>
          <w:p w14:paraId="5D125C18" w14:textId="77777777" w:rsidR="00A73F86" w:rsidRPr="00892600" w:rsidRDefault="00A73F86" w:rsidP="00526812">
            <w:pPr>
              <w:jc w:val="both"/>
              <w:rPr>
                <w:b/>
              </w:rPr>
            </w:pPr>
            <w:r w:rsidRPr="00892600">
              <w:rPr>
                <w:b/>
              </w:rPr>
              <w:t xml:space="preserve">Σύνολο </w:t>
            </w:r>
          </w:p>
        </w:tc>
        <w:tc>
          <w:tcPr>
            <w:tcW w:w="2513" w:type="dxa"/>
          </w:tcPr>
          <w:p w14:paraId="2463ED52" w14:textId="77777777" w:rsidR="00A73F86" w:rsidRPr="00892600" w:rsidRDefault="00A73F86" w:rsidP="00526812">
            <w:pPr>
              <w:jc w:val="center"/>
              <w:rPr>
                <w:b/>
              </w:rPr>
            </w:pPr>
            <w:r>
              <w:rPr>
                <w:b/>
              </w:rPr>
              <w:t>670</w:t>
            </w:r>
            <w:r w:rsidRPr="00892600">
              <w:rPr>
                <w:b/>
              </w:rPr>
              <w:t>.000</w:t>
            </w:r>
          </w:p>
        </w:tc>
      </w:tr>
    </w:tbl>
    <w:p w14:paraId="576E5A9C" w14:textId="77777777" w:rsidR="00A73F86" w:rsidRDefault="00A73F86" w:rsidP="00A73F86">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2513"/>
      </w:tblGrid>
      <w:tr w:rsidR="00A73F86" w14:paraId="30257FF6" w14:textId="77777777" w:rsidTr="00526812">
        <w:tc>
          <w:tcPr>
            <w:tcW w:w="3168" w:type="dxa"/>
          </w:tcPr>
          <w:p w14:paraId="3F970457" w14:textId="77777777" w:rsidR="00A73F86" w:rsidRPr="001A650E" w:rsidRDefault="00A73F86" w:rsidP="00526812">
            <w:pPr>
              <w:jc w:val="both"/>
              <w:rPr>
                <w:b/>
              </w:rPr>
            </w:pPr>
            <w:r w:rsidRPr="001A650E">
              <w:rPr>
                <w:b/>
              </w:rPr>
              <w:t xml:space="preserve">Καθαρή θέση και Υποχρεώσεις </w:t>
            </w:r>
          </w:p>
        </w:tc>
        <w:tc>
          <w:tcPr>
            <w:tcW w:w="2513" w:type="dxa"/>
          </w:tcPr>
          <w:p w14:paraId="1F8E4623" w14:textId="77777777" w:rsidR="00A73F86" w:rsidRDefault="00A73F86" w:rsidP="00526812">
            <w:pPr>
              <w:jc w:val="center"/>
            </w:pPr>
          </w:p>
        </w:tc>
      </w:tr>
      <w:tr w:rsidR="00A73F86" w14:paraId="04D63A89" w14:textId="77777777" w:rsidTr="00526812">
        <w:tc>
          <w:tcPr>
            <w:tcW w:w="3168" w:type="dxa"/>
          </w:tcPr>
          <w:p w14:paraId="29AAD2A4" w14:textId="77777777" w:rsidR="00A73F86" w:rsidRDefault="00A73F86" w:rsidP="00526812">
            <w:pPr>
              <w:jc w:val="both"/>
            </w:pPr>
            <w:r>
              <w:t xml:space="preserve">Μετοχικό Κεφαλαίο </w:t>
            </w:r>
          </w:p>
        </w:tc>
        <w:tc>
          <w:tcPr>
            <w:tcW w:w="2513" w:type="dxa"/>
          </w:tcPr>
          <w:p w14:paraId="195FA1FE" w14:textId="77777777" w:rsidR="00A73F86" w:rsidRDefault="00A73F86" w:rsidP="00526812">
            <w:pPr>
              <w:jc w:val="center"/>
            </w:pPr>
            <w:r>
              <w:t>80.000</w:t>
            </w:r>
          </w:p>
        </w:tc>
      </w:tr>
      <w:tr w:rsidR="00A73F86" w14:paraId="192697D3" w14:textId="77777777" w:rsidTr="00526812">
        <w:tc>
          <w:tcPr>
            <w:tcW w:w="3168" w:type="dxa"/>
          </w:tcPr>
          <w:p w14:paraId="29904228" w14:textId="77777777" w:rsidR="00A73F86" w:rsidRDefault="00A73F86" w:rsidP="00526812">
            <w:pPr>
              <w:jc w:val="both"/>
            </w:pPr>
            <w:r>
              <w:t xml:space="preserve">Μακροπρόθεσμες Υποχρεώσεις </w:t>
            </w:r>
          </w:p>
        </w:tc>
        <w:tc>
          <w:tcPr>
            <w:tcW w:w="2513" w:type="dxa"/>
          </w:tcPr>
          <w:p w14:paraId="1E46CEB3" w14:textId="77777777" w:rsidR="00A73F86" w:rsidRDefault="00A73F86" w:rsidP="00526812">
            <w:pPr>
              <w:jc w:val="center"/>
            </w:pPr>
            <w:r>
              <w:t>270.000</w:t>
            </w:r>
          </w:p>
          <w:p w14:paraId="1D747E86" w14:textId="77777777" w:rsidR="00A73F86" w:rsidRDefault="00A73F86" w:rsidP="00526812">
            <w:pPr>
              <w:jc w:val="center"/>
            </w:pPr>
            <w:r>
              <w:t>(120.000+ 150.000)</w:t>
            </w:r>
          </w:p>
        </w:tc>
      </w:tr>
      <w:tr w:rsidR="00A73F86" w14:paraId="1C12BBC6" w14:textId="77777777" w:rsidTr="00526812">
        <w:tc>
          <w:tcPr>
            <w:tcW w:w="3168" w:type="dxa"/>
          </w:tcPr>
          <w:p w14:paraId="789B3584" w14:textId="77777777" w:rsidR="00A73F86" w:rsidRDefault="00A73F86" w:rsidP="00526812">
            <w:pPr>
              <w:jc w:val="both"/>
            </w:pPr>
            <w:proofErr w:type="spellStart"/>
            <w:r>
              <w:t>Βραχ</w:t>
            </w:r>
            <w:proofErr w:type="spellEnd"/>
            <w:r>
              <w:t>/</w:t>
            </w:r>
            <w:proofErr w:type="spellStart"/>
            <w:r>
              <w:t>σμες</w:t>
            </w:r>
            <w:proofErr w:type="spellEnd"/>
            <w:r>
              <w:t xml:space="preserve"> Υποχρεώσεις  </w:t>
            </w:r>
          </w:p>
        </w:tc>
        <w:tc>
          <w:tcPr>
            <w:tcW w:w="2513" w:type="dxa"/>
          </w:tcPr>
          <w:p w14:paraId="75610E2C" w14:textId="77777777" w:rsidR="00A73F86" w:rsidRDefault="00A73F86" w:rsidP="00526812">
            <w:pPr>
              <w:jc w:val="center"/>
            </w:pPr>
            <w:r>
              <w:t>320.000</w:t>
            </w:r>
          </w:p>
          <w:p w14:paraId="2769ACB1" w14:textId="77777777" w:rsidR="00A73F86" w:rsidRDefault="00A73F86" w:rsidP="00526812">
            <w:pPr>
              <w:jc w:val="center"/>
            </w:pPr>
            <w:r>
              <w:t>(210.000+110.000)</w:t>
            </w:r>
          </w:p>
        </w:tc>
      </w:tr>
      <w:tr w:rsidR="00A73F86" w:rsidRPr="00892600" w14:paraId="2F6C50B6" w14:textId="77777777" w:rsidTr="00526812">
        <w:tc>
          <w:tcPr>
            <w:tcW w:w="3168" w:type="dxa"/>
          </w:tcPr>
          <w:p w14:paraId="15BA5A9F" w14:textId="77777777" w:rsidR="00A73F86" w:rsidRPr="00892600" w:rsidRDefault="00A73F86" w:rsidP="00526812">
            <w:pPr>
              <w:jc w:val="both"/>
              <w:rPr>
                <w:b/>
              </w:rPr>
            </w:pPr>
            <w:r w:rsidRPr="00892600">
              <w:rPr>
                <w:b/>
              </w:rPr>
              <w:t xml:space="preserve">Σύνολο </w:t>
            </w:r>
          </w:p>
        </w:tc>
        <w:tc>
          <w:tcPr>
            <w:tcW w:w="2513" w:type="dxa"/>
          </w:tcPr>
          <w:p w14:paraId="29334860" w14:textId="77777777" w:rsidR="00A73F86" w:rsidRPr="00892600" w:rsidRDefault="00A73F86" w:rsidP="00526812">
            <w:pPr>
              <w:jc w:val="center"/>
              <w:rPr>
                <w:b/>
              </w:rPr>
            </w:pPr>
            <w:r>
              <w:rPr>
                <w:b/>
              </w:rPr>
              <w:t>670</w:t>
            </w:r>
            <w:r w:rsidRPr="00892600">
              <w:rPr>
                <w:b/>
              </w:rPr>
              <w:t>.000</w:t>
            </w:r>
          </w:p>
        </w:tc>
      </w:tr>
    </w:tbl>
    <w:p w14:paraId="696114AE" w14:textId="77777777" w:rsidR="00A73F86" w:rsidRDefault="00A73F86" w:rsidP="00A73F86">
      <w:pPr>
        <w:jc w:val="both"/>
      </w:pPr>
    </w:p>
    <w:p w14:paraId="4C634AC0" w14:textId="77777777" w:rsidR="00723788" w:rsidRDefault="00723788"/>
    <w:sectPr w:rsidR="00723788">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2884C" w14:textId="77777777" w:rsidR="0075090C" w:rsidRDefault="0075090C">
      <w:r>
        <w:separator/>
      </w:r>
    </w:p>
  </w:endnote>
  <w:endnote w:type="continuationSeparator" w:id="0">
    <w:p w14:paraId="77EFF734" w14:textId="77777777" w:rsidR="0075090C" w:rsidRDefault="0075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DD4FF" w14:textId="77777777" w:rsidR="008C1EAC" w:rsidRDefault="00A73F86" w:rsidP="00734F6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7E011AEB" w14:textId="77777777" w:rsidR="008C1EAC" w:rsidRDefault="008C1EAC" w:rsidP="0080240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C2535" w14:textId="77777777" w:rsidR="008C1EAC" w:rsidRDefault="00A73F86" w:rsidP="00734F6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46AC2D2F" w14:textId="77777777" w:rsidR="008C1EAC" w:rsidRDefault="008C1EAC" w:rsidP="0080240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6FD58" w14:textId="77777777" w:rsidR="0075090C" w:rsidRDefault="0075090C">
      <w:r>
        <w:separator/>
      </w:r>
    </w:p>
  </w:footnote>
  <w:footnote w:type="continuationSeparator" w:id="0">
    <w:p w14:paraId="62157109" w14:textId="77777777" w:rsidR="0075090C" w:rsidRDefault="00750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03819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B838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24F0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C4F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7653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2C7E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297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B442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DE6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FEB8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15C58"/>
    <w:multiLevelType w:val="hybridMultilevel"/>
    <w:tmpl w:val="59B0346E"/>
    <w:lvl w:ilvl="0" w:tplc="794607B8">
      <w:start w:val="2"/>
      <w:numFmt w:val="bullet"/>
      <w:lvlText w:val="-"/>
      <w:lvlJc w:val="left"/>
      <w:pPr>
        <w:tabs>
          <w:tab w:val="num" w:pos="0"/>
        </w:tabs>
        <w:ind w:left="0" w:hanging="360"/>
      </w:pPr>
      <w:rPr>
        <w:rFonts w:ascii="Times New Roman" w:eastAsia="Times New Roman" w:hAnsi="Times New Roman" w:cs="Times New Roman" w:hint="default"/>
      </w:rPr>
    </w:lvl>
    <w:lvl w:ilvl="1" w:tplc="04080003" w:tentative="1">
      <w:start w:val="1"/>
      <w:numFmt w:val="bullet"/>
      <w:lvlText w:val="o"/>
      <w:lvlJc w:val="left"/>
      <w:pPr>
        <w:tabs>
          <w:tab w:val="num" w:pos="720"/>
        </w:tabs>
        <w:ind w:left="720" w:hanging="360"/>
      </w:pPr>
      <w:rPr>
        <w:rFonts w:ascii="Courier New" w:hAnsi="Courier New" w:cs="Courier New" w:hint="default"/>
      </w:rPr>
    </w:lvl>
    <w:lvl w:ilvl="2" w:tplc="04080005" w:tentative="1">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cs="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cs="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19BB6188"/>
    <w:multiLevelType w:val="singleLevel"/>
    <w:tmpl w:val="AE54462A"/>
    <w:lvl w:ilvl="0">
      <w:numFmt w:val="bullet"/>
      <w:lvlText w:val="-"/>
      <w:lvlJc w:val="left"/>
      <w:pPr>
        <w:tabs>
          <w:tab w:val="num" w:pos="360"/>
        </w:tabs>
        <w:ind w:left="360" w:hanging="360"/>
      </w:pPr>
      <w:rPr>
        <w:rFonts w:hint="default"/>
      </w:rPr>
    </w:lvl>
  </w:abstractNum>
  <w:abstractNum w:abstractNumId="12" w15:restartNumberingAfterBreak="0">
    <w:nsid w:val="1B5663D2"/>
    <w:multiLevelType w:val="hybridMultilevel"/>
    <w:tmpl w:val="A6825D46"/>
    <w:lvl w:ilvl="0" w:tplc="FFFFFFFF">
      <w:start w:val="1"/>
      <w:numFmt w:val="decimal"/>
      <w:lvlText w:val="%1."/>
      <w:lvlJc w:val="left"/>
      <w:pPr>
        <w:tabs>
          <w:tab w:val="num" w:pos="1800"/>
        </w:tabs>
        <w:ind w:left="1800" w:hanging="360"/>
      </w:p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D490827"/>
    <w:multiLevelType w:val="hybridMultilevel"/>
    <w:tmpl w:val="F926C7FA"/>
    <w:lvl w:ilvl="0" w:tplc="65A4A160">
      <w:start w:val="1"/>
      <w:numFmt w:val="bullet"/>
      <w:lvlText w:val="•"/>
      <w:lvlJc w:val="left"/>
      <w:pPr>
        <w:tabs>
          <w:tab w:val="num" w:pos="720"/>
        </w:tabs>
        <w:ind w:left="720" w:hanging="360"/>
      </w:pPr>
      <w:rPr>
        <w:rFonts w:ascii="Arial" w:hAnsi="Arial" w:hint="default"/>
      </w:rPr>
    </w:lvl>
    <w:lvl w:ilvl="1" w:tplc="5844A338" w:tentative="1">
      <w:start w:val="1"/>
      <w:numFmt w:val="bullet"/>
      <w:lvlText w:val="•"/>
      <w:lvlJc w:val="left"/>
      <w:pPr>
        <w:tabs>
          <w:tab w:val="num" w:pos="1440"/>
        </w:tabs>
        <w:ind w:left="1440" w:hanging="360"/>
      </w:pPr>
      <w:rPr>
        <w:rFonts w:ascii="Arial" w:hAnsi="Arial" w:hint="default"/>
      </w:rPr>
    </w:lvl>
    <w:lvl w:ilvl="2" w:tplc="0B42244E" w:tentative="1">
      <w:start w:val="1"/>
      <w:numFmt w:val="bullet"/>
      <w:lvlText w:val="•"/>
      <w:lvlJc w:val="left"/>
      <w:pPr>
        <w:tabs>
          <w:tab w:val="num" w:pos="2160"/>
        </w:tabs>
        <w:ind w:left="2160" w:hanging="360"/>
      </w:pPr>
      <w:rPr>
        <w:rFonts w:ascii="Arial" w:hAnsi="Arial" w:hint="default"/>
      </w:rPr>
    </w:lvl>
    <w:lvl w:ilvl="3" w:tplc="20689C16" w:tentative="1">
      <w:start w:val="1"/>
      <w:numFmt w:val="bullet"/>
      <w:lvlText w:val="•"/>
      <w:lvlJc w:val="left"/>
      <w:pPr>
        <w:tabs>
          <w:tab w:val="num" w:pos="2880"/>
        </w:tabs>
        <w:ind w:left="2880" w:hanging="360"/>
      </w:pPr>
      <w:rPr>
        <w:rFonts w:ascii="Arial" w:hAnsi="Arial" w:hint="default"/>
      </w:rPr>
    </w:lvl>
    <w:lvl w:ilvl="4" w:tplc="9CA63DE6" w:tentative="1">
      <w:start w:val="1"/>
      <w:numFmt w:val="bullet"/>
      <w:lvlText w:val="•"/>
      <w:lvlJc w:val="left"/>
      <w:pPr>
        <w:tabs>
          <w:tab w:val="num" w:pos="3600"/>
        </w:tabs>
        <w:ind w:left="3600" w:hanging="360"/>
      </w:pPr>
      <w:rPr>
        <w:rFonts w:ascii="Arial" w:hAnsi="Arial" w:hint="default"/>
      </w:rPr>
    </w:lvl>
    <w:lvl w:ilvl="5" w:tplc="EBC2F0D8" w:tentative="1">
      <w:start w:val="1"/>
      <w:numFmt w:val="bullet"/>
      <w:lvlText w:val="•"/>
      <w:lvlJc w:val="left"/>
      <w:pPr>
        <w:tabs>
          <w:tab w:val="num" w:pos="4320"/>
        </w:tabs>
        <w:ind w:left="4320" w:hanging="360"/>
      </w:pPr>
      <w:rPr>
        <w:rFonts w:ascii="Arial" w:hAnsi="Arial" w:hint="default"/>
      </w:rPr>
    </w:lvl>
    <w:lvl w:ilvl="6" w:tplc="4EC2C490" w:tentative="1">
      <w:start w:val="1"/>
      <w:numFmt w:val="bullet"/>
      <w:lvlText w:val="•"/>
      <w:lvlJc w:val="left"/>
      <w:pPr>
        <w:tabs>
          <w:tab w:val="num" w:pos="5040"/>
        </w:tabs>
        <w:ind w:left="5040" w:hanging="360"/>
      </w:pPr>
      <w:rPr>
        <w:rFonts w:ascii="Arial" w:hAnsi="Arial" w:hint="default"/>
      </w:rPr>
    </w:lvl>
    <w:lvl w:ilvl="7" w:tplc="3FE45ED4" w:tentative="1">
      <w:start w:val="1"/>
      <w:numFmt w:val="bullet"/>
      <w:lvlText w:val="•"/>
      <w:lvlJc w:val="left"/>
      <w:pPr>
        <w:tabs>
          <w:tab w:val="num" w:pos="5760"/>
        </w:tabs>
        <w:ind w:left="5760" w:hanging="360"/>
      </w:pPr>
      <w:rPr>
        <w:rFonts w:ascii="Arial" w:hAnsi="Arial" w:hint="default"/>
      </w:rPr>
    </w:lvl>
    <w:lvl w:ilvl="8" w:tplc="72E4119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3366B3"/>
    <w:multiLevelType w:val="hybridMultilevel"/>
    <w:tmpl w:val="2AF095F2"/>
    <w:lvl w:ilvl="0" w:tplc="21702BB6">
      <w:start w:val="5"/>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AD0EB1"/>
    <w:multiLevelType w:val="hybridMultilevel"/>
    <w:tmpl w:val="9B8CB24A"/>
    <w:lvl w:ilvl="0" w:tplc="74FC8A50">
      <w:start w:val="1"/>
      <w:numFmt w:val="bullet"/>
      <w:lvlText w:val="•"/>
      <w:lvlJc w:val="left"/>
      <w:pPr>
        <w:tabs>
          <w:tab w:val="num" w:pos="720"/>
        </w:tabs>
        <w:ind w:left="720" w:hanging="360"/>
      </w:pPr>
      <w:rPr>
        <w:rFonts w:ascii="Arial" w:hAnsi="Arial" w:hint="default"/>
      </w:rPr>
    </w:lvl>
    <w:lvl w:ilvl="1" w:tplc="C3B22D6A" w:tentative="1">
      <w:start w:val="1"/>
      <w:numFmt w:val="bullet"/>
      <w:lvlText w:val="•"/>
      <w:lvlJc w:val="left"/>
      <w:pPr>
        <w:tabs>
          <w:tab w:val="num" w:pos="1440"/>
        </w:tabs>
        <w:ind w:left="1440" w:hanging="360"/>
      </w:pPr>
      <w:rPr>
        <w:rFonts w:ascii="Arial" w:hAnsi="Arial" w:hint="default"/>
      </w:rPr>
    </w:lvl>
    <w:lvl w:ilvl="2" w:tplc="9850AB1A" w:tentative="1">
      <w:start w:val="1"/>
      <w:numFmt w:val="bullet"/>
      <w:lvlText w:val="•"/>
      <w:lvlJc w:val="left"/>
      <w:pPr>
        <w:tabs>
          <w:tab w:val="num" w:pos="2160"/>
        </w:tabs>
        <w:ind w:left="2160" w:hanging="360"/>
      </w:pPr>
      <w:rPr>
        <w:rFonts w:ascii="Arial" w:hAnsi="Arial" w:hint="default"/>
      </w:rPr>
    </w:lvl>
    <w:lvl w:ilvl="3" w:tplc="980A2482" w:tentative="1">
      <w:start w:val="1"/>
      <w:numFmt w:val="bullet"/>
      <w:lvlText w:val="•"/>
      <w:lvlJc w:val="left"/>
      <w:pPr>
        <w:tabs>
          <w:tab w:val="num" w:pos="2880"/>
        </w:tabs>
        <w:ind w:left="2880" w:hanging="360"/>
      </w:pPr>
      <w:rPr>
        <w:rFonts w:ascii="Arial" w:hAnsi="Arial" w:hint="default"/>
      </w:rPr>
    </w:lvl>
    <w:lvl w:ilvl="4" w:tplc="0060D8C0" w:tentative="1">
      <w:start w:val="1"/>
      <w:numFmt w:val="bullet"/>
      <w:lvlText w:val="•"/>
      <w:lvlJc w:val="left"/>
      <w:pPr>
        <w:tabs>
          <w:tab w:val="num" w:pos="3600"/>
        </w:tabs>
        <w:ind w:left="3600" w:hanging="360"/>
      </w:pPr>
      <w:rPr>
        <w:rFonts w:ascii="Arial" w:hAnsi="Arial" w:hint="default"/>
      </w:rPr>
    </w:lvl>
    <w:lvl w:ilvl="5" w:tplc="D24085C8" w:tentative="1">
      <w:start w:val="1"/>
      <w:numFmt w:val="bullet"/>
      <w:lvlText w:val="•"/>
      <w:lvlJc w:val="left"/>
      <w:pPr>
        <w:tabs>
          <w:tab w:val="num" w:pos="4320"/>
        </w:tabs>
        <w:ind w:left="4320" w:hanging="360"/>
      </w:pPr>
      <w:rPr>
        <w:rFonts w:ascii="Arial" w:hAnsi="Arial" w:hint="default"/>
      </w:rPr>
    </w:lvl>
    <w:lvl w:ilvl="6" w:tplc="C19C0EE2" w:tentative="1">
      <w:start w:val="1"/>
      <w:numFmt w:val="bullet"/>
      <w:lvlText w:val="•"/>
      <w:lvlJc w:val="left"/>
      <w:pPr>
        <w:tabs>
          <w:tab w:val="num" w:pos="5040"/>
        </w:tabs>
        <w:ind w:left="5040" w:hanging="360"/>
      </w:pPr>
      <w:rPr>
        <w:rFonts w:ascii="Arial" w:hAnsi="Arial" w:hint="default"/>
      </w:rPr>
    </w:lvl>
    <w:lvl w:ilvl="7" w:tplc="65909F7A" w:tentative="1">
      <w:start w:val="1"/>
      <w:numFmt w:val="bullet"/>
      <w:lvlText w:val="•"/>
      <w:lvlJc w:val="left"/>
      <w:pPr>
        <w:tabs>
          <w:tab w:val="num" w:pos="5760"/>
        </w:tabs>
        <w:ind w:left="5760" w:hanging="360"/>
      </w:pPr>
      <w:rPr>
        <w:rFonts w:ascii="Arial" w:hAnsi="Arial" w:hint="default"/>
      </w:rPr>
    </w:lvl>
    <w:lvl w:ilvl="8" w:tplc="930E09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753B7E"/>
    <w:multiLevelType w:val="hybridMultilevel"/>
    <w:tmpl w:val="225A45DC"/>
    <w:lvl w:ilvl="0" w:tplc="646054C0">
      <w:start w:val="1"/>
      <w:numFmt w:val="decimal"/>
      <w:lvlText w:val="%1."/>
      <w:lvlJc w:val="left"/>
      <w:pPr>
        <w:tabs>
          <w:tab w:val="num" w:pos="720"/>
        </w:tabs>
        <w:ind w:left="720" w:hanging="360"/>
      </w:pPr>
    </w:lvl>
    <w:lvl w:ilvl="1" w:tplc="D996E186" w:tentative="1">
      <w:start w:val="1"/>
      <w:numFmt w:val="decimal"/>
      <w:lvlText w:val="%2."/>
      <w:lvlJc w:val="left"/>
      <w:pPr>
        <w:tabs>
          <w:tab w:val="num" w:pos="1440"/>
        </w:tabs>
        <w:ind w:left="1440" w:hanging="360"/>
      </w:pPr>
    </w:lvl>
    <w:lvl w:ilvl="2" w:tplc="723AABD2" w:tentative="1">
      <w:start w:val="1"/>
      <w:numFmt w:val="decimal"/>
      <w:lvlText w:val="%3."/>
      <w:lvlJc w:val="left"/>
      <w:pPr>
        <w:tabs>
          <w:tab w:val="num" w:pos="2160"/>
        </w:tabs>
        <w:ind w:left="2160" w:hanging="360"/>
      </w:pPr>
    </w:lvl>
    <w:lvl w:ilvl="3" w:tplc="24AC446C" w:tentative="1">
      <w:start w:val="1"/>
      <w:numFmt w:val="decimal"/>
      <w:lvlText w:val="%4."/>
      <w:lvlJc w:val="left"/>
      <w:pPr>
        <w:tabs>
          <w:tab w:val="num" w:pos="2880"/>
        </w:tabs>
        <w:ind w:left="2880" w:hanging="360"/>
      </w:pPr>
    </w:lvl>
    <w:lvl w:ilvl="4" w:tplc="66367AC0" w:tentative="1">
      <w:start w:val="1"/>
      <w:numFmt w:val="decimal"/>
      <w:lvlText w:val="%5."/>
      <w:lvlJc w:val="left"/>
      <w:pPr>
        <w:tabs>
          <w:tab w:val="num" w:pos="3600"/>
        </w:tabs>
        <w:ind w:left="3600" w:hanging="360"/>
      </w:pPr>
    </w:lvl>
    <w:lvl w:ilvl="5" w:tplc="AD6C8F9C" w:tentative="1">
      <w:start w:val="1"/>
      <w:numFmt w:val="decimal"/>
      <w:lvlText w:val="%6."/>
      <w:lvlJc w:val="left"/>
      <w:pPr>
        <w:tabs>
          <w:tab w:val="num" w:pos="4320"/>
        </w:tabs>
        <w:ind w:left="4320" w:hanging="360"/>
      </w:pPr>
    </w:lvl>
    <w:lvl w:ilvl="6" w:tplc="015C7AB4" w:tentative="1">
      <w:start w:val="1"/>
      <w:numFmt w:val="decimal"/>
      <w:lvlText w:val="%7."/>
      <w:lvlJc w:val="left"/>
      <w:pPr>
        <w:tabs>
          <w:tab w:val="num" w:pos="5040"/>
        </w:tabs>
        <w:ind w:left="5040" w:hanging="360"/>
      </w:pPr>
    </w:lvl>
    <w:lvl w:ilvl="7" w:tplc="BAEA501A" w:tentative="1">
      <w:start w:val="1"/>
      <w:numFmt w:val="decimal"/>
      <w:lvlText w:val="%8."/>
      <w:lvlJc w:val="left"/>
      <w:pPr>
        <w:tabs>
          <w:tab w:val="num" w:pos="5760"/>
        </w:tabs>
        <w:ind w:left="5760" w:hanging="360"/>
      </w:pPr>
    </w:lvl>
    <w:lvl w:ilvl="8" w:tplc="8E863736" w:tentative="1">
      <w:start w:val="1"/>
      <w:numFmt w:val="decimal"/>
      <w:lvlText w:val="%9."/>
      <w:lvlJc w:val="left"/>
      <w:pPr>
        <w:tabs>
          <w:tab w:val="num" w:pos="6480"/>
        </w:tabs>
        <w:ind w:left="6480" w:hanging="360"/>
      </w:pPr>
    </w:lvl>
  </w:abstractNum>
  <w:abstractNum w:abstractNumId="17" w15:restartNumberingAfterBreak="0">
    <w:nsid w:val="40122C66"/>
    <w:multiLevelType w:val="hybridMultilevel"/>
    <w:tmpl w:val="0AC8EE4E"/>
    <w:lvl w:ilvl="0" w:tplc="E8443EE0">
      <w:start w:val="1"/>
      <w:numFmt w:val="bullet"/>
      <w:lvlText w:val="•"/>
      <w:lvlJc w:val="left"/>
      <w:pPr>
        <w:tabs>
          <w:tab w:val="num" w:pos="720"/>
        </w:tabs>
        <w:ind w:left="720" w:hanging="360"/>
      </w:pPr>
      <w:rPr>
        <w:rFonts w:ascii="Arial" w:hAnsi="Arial" w:hint="default"/>
      </w:rPr>
    </w:lvl>
    <w:lvl w:ilvl="1" w:tplc="87A0860E" w:tentative="1">
      <w:start w:val="1"/>
      <w:numFmt w:val="bullet"/>
      <w:lvlText w:val="•"/>
      <w:lvlJc w:val="left"/>
      <w:pPr>
        <w:tabs>
          <w:tab w:val="num" w:pos="1440"/>
        </w:tabs>
        <w:ind w:left="1440" w:hanging="360"/>
      </w:pPr>
      <w:rPr>
        <w:rFonts w:ascii="Arial" w:hAnsi="Arial" w:hint="default"/>
      </w:rPr>
    </w:lvl>
    <w:lvl w:ilvl="2" w:tplc="2AF0B272" w:tentative="1">
      <w:start w:val="1"/>
      <w:numFmt w:val="bullet"/>
      <w:lvlText w:val="•"/>
      <w:lvlJc w:val="left"/>
      <w:pPr>
        <w:tabs>
          <w:tab w:val="num" w:pos="2160"/>
        </w:tabs>
        <w:ind w:left="2160" w:hanging="360"/>
      </w:pPr>
      <w:rPr>
        <w:rFonts w:ascii="Arial" w:hAnsi="Arial" w:hint="default"/>
      </w:rPr>
    </w:lvl>
    <w:lvl w:ilvl="3" w:tplc="75E663E6" w:tentative="1">
      <w:start w:val="1"/>
      <w:numFmt w:val="bullet"/>
      <w:lvlText w:val="•"/>
      <w:lvlJc w:val="left"/>
      <w:pPr>
        <w:tabs>
          <w:tab w:val="num" w:pos="2880"/>
        </w:tabs>
        <w:ind w:left="2880" w:hanging="360"/>
      </w:pPr>
      <w:rPr>
        <w:rFonts w:ascii="Arial" w:hAnsi="Arial" w:hint="default"/>
      </w:rPr>
    </w:lvl>
    <w:lvl w:ilvl="4" w:tplc="E878041C" w:tentative="1">
      <w:start w:val="1"/>
      <w:numFmt w:val="bullet"/>
      <w:lvlText w:val="•"/>
      <w:lvlJc w:val="left"/>
      <w:pPr>
        <w:tabs>
          <w:tab w:val="num" w:pos="3600"/>
        </w:tabs>
        <w:ind w:left="3600" w:hanging="360"/>
      </w:pPr>
      <w:rPr>
        <w:rFonts w:ascii="Arial" w:hAnsi="Arial" w:hint="default"/>
      </w:rPr>
    </w:lvl>
    <w:lvl w:ilvl="5" w:tplc="F7DEB4FC" w:tentative="1">
      <w:start w:val="1"/>
      <w:numFmt w:val="bullet"/>
      <w:lvlText w:val="•"/>
      <w:lvlJc w:val="left"/>
      <w:pPr>
        <w:tabs>
          <w:tab w:val="num" w:pos="4320"/>
        </w:tabs>
        <w:ind w:left="4320" w:hanging="360"/>
      </w:pPr>
      <w:rPr>
        <w:rFonts w:ascii="Arial" w:hAnsi="Arial" w:hint="default"/>
      </w:rPr>
    </w:lvl>
    <w:lvl w:ilvl="6" w:tplc="D36A1576" w:tentative="1">
      <w:start w:val="1"/>
      <w:numFmt w:val="bullet"/>
      <w:lvlText w:val="•"/>
      <w:lvlJc w:val="left"/>
      <w:pPr>
        <w:tabs>
          <w:tab w:val="num" w:pos="5040"/>
        </w:tabs>
        <w:ind w:left="5040" w:hanging="360"/>
      </w:pPr>
      <w:rPr>
        <w:rFonts w:ascii="Arial" w:hAnsi="Arial" w:hint="default"/>
      </w:rPr>
    </w:lvl>
    <w:lvl w:ilvl="7" w:tplc="9B4E85A0" w:tentative="1">
      <w:start w:val="1"/>
      <w:numFmt w:val="bullet"/>
      <w:lvlText w:val="•"/>
      <w:lvlJc w:val="left"/>
      <w:pPr>
        <w:tabs>
          <w:tab w:val="num" w:pos="5760"/>
        </w:tabs>
        <w:ind w:left="5760" w:hanging="360"/>
      </w:pPr>
      <w:rPr>
        <w:rFonts w:ascii="Arial" w:hAnsi="Arial" w:hint="default"/>
      </w:rPr>
    </w:lvl>
    <w:lvl w:ilvl="8" w:tplc="D6D0A1D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C4D7B0B"/>
    <w:multiLevelType w:val="hybridMultilevel"/>
    <w:tmpl w:val="4016F1A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1BE37C9"/>
    <w:multiLevelType w:val="hybridMultilevel"/>
    <w:tmpl w:val="D23E4F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BA73F8"/>
    <w:multiLevelType w:val="hybridMultilevel"/>
    <w:tmpl w:val="21AE74E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66231B09"/>
    <w:multiLevelType w:val="hybridMultilevel"/>
    <w:tmpl w:val="C25859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0D7625"/>
    <w:multiLevelType w:val="hybridMultilevel"/>
    <w:tmpl w:val="728E0EFE"/>
    <w:lvl w:ilvl="0" w:tplc="0408000F">
      <w:start w:val="7"/>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70246035"/>
    <w:multiLevelType w:val="hybridMultilevel"/>
    <w:tmpl w:val="237229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311606"/>
    <w:multiLevelType w:val="hybridMultilevel"/>
    <w:tmpl w:val="1C86814C"/>
    <w:lvl w:ilvl="0" w:tplc="AFF6E0CA">
      <w:start w:val="1"/>
      <w:numFmt w:val="bullet"/>
      <w:lvlText w:val="•"/>
      <w:lvlJc w:val="left"/>
      <w:pPr>
        <w:tabs>
          <w:tab w:val="num" w:pos="720"/>
        </w:tabs>
        <w:ind w:left="720" w:hanging="360"/>
      </w:pPr>
      <w:rPr>
        <w:rFonts w:ascii="Arial" w:hAnsi="Arial" w:hint="default"/>
      </w:rPr>
    </w:lvl>
    <w:lvl w:ilvl="1" w:tplc="24EA9704" w:tentative="1">
      <w:start w:val="1"/>
      <w:numFmt w:val="bullet"/>
      <w:lvlText w:val="•"/>
      <w:lvlJc w:val="left"/>
      <w:pPr>
        <w:tabs>
          <w:tab w:val="num" w:pos="1440"/>
        </w:tabs>
        <w:ind w:left="1440" w:hanging="360"/>
      </w:pPr>
      <w:rPr>
        <w:rFonts w:ascii="Arial" w:hAnsi="Arial" w:hint="default"/>
      </w:rPr>
    </w:lvl>
    <w:lvl w:ilvl="2" w:tplc="01AA442E" w:tentative="1">
      <w:start w:val="1"/>
      <w:numFmt w:val="bullet"/>
      <w:lvlText w:val="•"/>
      <w:lvlJc w:val="left"/>
      <w:pPr>
        <w:tabs>
          <w:tab w:val="num" w:pos="2160"/>
        </w:tabs>
        <w:ind w:left="2160" w:hanging="360"/>
      </w:pPr>
      <w:rPr>
        <w:rFonts w:ascii="Arial" w:hAnsi="Arial" w:hint="default"/>
      </w:rPr>
    </w:lvl>
    <w:lvl w:ilvl="3" w:tplc="26B2DFCA" w:tentative="1">
      <w:start w:val="1"/>
      <w:numFmt w:val="bullet"/>
      <w:lvlText w:val="•"/>
      <w:lvlJc w:val="left"/>
      <w:pPr>
        <w:tabs>
          <w:tab w:val="num" w:pos="2880"/>
        </w:tabs>
        <w:ind w:left="2880" w:hanging="360"/>
      </w:pPr>
      <w:rPr>
        <w:rFonts w:ascii="Arial" w:hAnsi="Arial" w:hint="default"/>
      </w:rPr>
    </w:lvl>
    <w:lvl w:ilvl="4" w:tplc="DEA62F30" w:tentative="1">
      <w:start w:val="1"/>
      <w:numFmt w:val="bullet"/>
      <w:lvlText w:val="•"/>
      <w:lvlJc w:val="left"/>
      <w:pPr>
        <w:tabs>
          <w:tab w:val="num" w:pos="3600"/>
        </w:tabs>
        <w:ind w:left="3600" w:hanging="360"/>
      </w:pPr>
      <w:rPr>
        <w:rFonts w:ascii="Arial" w:hAnsi="Arial" w:hint="default"/>
      </w:rPr>
    </w:lvl>
    <w:lvl w:ilvl="5" w:tplc="C2CEE840" w:tentative="1">
      <w:start w:val="1"/>
      <w:numFmt w:val="bullet"/>
      <w:lvlText w:val="•"/>
      <w:lvlJc w:val="left"/>
      <w:pPr>
        <w:tabs>
          <w:tab w:val="num" w:pos="4320"/>
        </w:tabs>
        <w:ind w:left="4320" w:hanging="360"/>
      </w:pPr>
      <w:rPr>
        <w:rFonts w:ascii="Arial" w:hAnsi="Arial" w:hint="default"/>
      </w:rPr>
    </w:lvl>
    <w:lvl w:ilvl="6" w:tplc="6D58333C" w:tentative="1">
      <w:start w:val="1"/>
      <w:numFmt w:val="bullet"/>
      <w:lvlText w:val="•"/>
      <w:lvlJc w:val="left"/>
      <w:pPr>
        <w:tabs>
          <w:tab w:val="num" w:pos="5040"/>
        </w:tabs>
        <w:ind w:left="5040" w:hanging="360"/>
      </w:pPr>
      <w:rPr>
        <w:rFonts w:ascii="Arial" w:hAnsi="Arial" w:hint="default"/>
      </w:rPr>
    </w:lvl>
    <w:lvl w:ilvl="7" w:tplc="D24059D8" w:tentative="1">
      <w:start w:val="1"/>
      <w:numFmt w:val="bullet"/>
      <w:lvlText w:val="•"/>
      <w:lvlJc w:val="left"/>
      <w:pPr>
        <w:tabs>
          <w:tab w:val="num" w:pos="5760"/>
        </w:tabs>
        <w:ind w:left="5760" w:hanging="360"/>
      </w:pPr>
      <w:rPr>
        <w:rFonts w:ascii="Arial" w:hAnsi="Arial" w:hint="default"/>
      </w:rPr>
    </w:lvl>
    <w:lvl w:ilvl="8" w:tplc="35AC86D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F704BB9"/>
    <w:multiLevelType w:val="hybridMultilevel"/>
    <w:tmpl w:val="87CE60EE"/>
    <w:lvl w:ilvl="0" w:tplc="26AE34E6">
      <w:start w:val="1"/>
      <w:numFmt w:val="bullet"/>
      <w:lvlText w:val="•"/>
      <w:lvlJc w:val="left"/>
      <w:pPr>
        <w:tabs>
          <w:tab w:val="num" w:pos="720"/>
        </w:tabs>
        <w:ind w:left="720" w:hanging="360"/>
      </w:pPr>
      <w:rPr>
        <w:rFonts w:ascii="Arial" w:hAnsi="Arial" w:hint="default"/>
      </w:rPr>
    </w:lvl>
    <w:lvl w:ilvl="1" w:tplc="A1F4A5B2" w:tentative="1">
      <w:start w:val="1"/>
      <w:numFmt w:val="bullet"/>
      <w:lvlText w:val="•"/>
      <w:lvlJc w:val="left"/>
      <w:pPr>
        <w:tabs>
          <w:tab w:val="num" w:pos="1440"/>
        </w:tabs>
        <w:ind w:left="1440" w:hanging="360"/>
      </w:pPr>
      <w:rPr>
        <w:rFonts w:ascii="Arial" w:hAnsi="Arial" w:hint="default"/>
      </w:rPr>
    </w:lvl>
    <w:lvl w:ilvl="2" w:tplc="458A2708" w:tentative="1">
      <w:start w:val="1"/>
      <w:numFmt w:val="bullet"/>
      <w:lvlText w:val="•"/>
      <w:lvlJc w:val="left"/>
      <w:pPr>
        <w:tabs>
          <w:tab w:val="num" w:pos="2160"/>
        </w:tabs>
        <w:ind w:left="2160" w:hanging="360"/>
      </w:pPr>
      <w:rPr>
        <w:rFonts w:ascii="Arial" w:hAnsi="Arial" w:hint="default"/>
      </w:rPr>
    </w:lvl>
    <w:lvl w:ilvl="3" w:tplc="E64ECC12" w:tentative="1">
      <w:start w:val="1"/>
      <w:numFmt w:val="bullet"/>
      <w:lvlText w:val="•"/>
      <w:lvlJc w:val="left"/>
      <w:pPr>
        <w:tabs>
          <w:tab w:val="num" w:pos="2880"/>
        </w:tabs>
        <w:ind w:left="2880" w:hanging="360"/>
      </w:pPr>
      <w:rPr>
        <w:rFonts w:ascii="Arial" w:hAnsi="Arial" w:hint="default"/>
      </w:rPr>
    </w:lvl>
    <w:lvl w:ilvl="4" w:tplc="51E08212" w:tentative="1">
      <w:start w:val="1"/>
      <w:numFmt w:val="bullet"/>
      <w:lvlText w:val="•"/>
      <w:lvlJc w:val="left"/>
      <w:pPr>
        <w:tabs>
          <w:tab w:val="num" w:pos="3600"/>
        </w:tabs>
        <w:ind w:left="3600" w:hanging="360"/>
      </w:pPr>
      <w:rPr>
        <w:rFonts w:ascii="Arial" w:hAnsi="Arial" w:hint="default"/>
      </w:rPr>
    </w:lvl>
    <w:lvl w:ilvl="5" w:tplc="7CFA0EDC" w:tentative="1">
      <w:start w:val="1"/>
      <w:numFmt w:val="bullet"/>
      <w:lvlText w:val="•"/>
      <w:lvlJc w:val="left"/>
      <w:pPr>
        <w:tabs>
          <w:tab w:val="num" w:pos="4320"/>
        </w:tabs>
        <w:ind w:left="4320" w:hanging="360"/>
      </w:pPr>
      <w:rPr>
        <w:rFonts w:ascii="Arial" w:hAnsi="Arial" w:hint="default"/>
      </w:rPr>
    </w:lvl>
    <w:lvl w:ilvl="6" w:tplc="56E05B08" w:tentative="1">
      <w:start w:val="1"/>
      <w:numFmt w:val="bullet"/>
      <w:lvlText w:val="•"/>
      <w:lvlJc w:val="left"/>
      <w:pPr>
        <w:tabs>
          <w:tab w:val="num" w:pos="5040"/>
        </w:tabs>
        <w:ind w:left="5040" w:hanging="360"/>
      </w:pPr>
      <w:rPr>
        <w:rFonts w:ascii="Arial" w:hAnsi="Arial" w:hint="default"/>
      </w:rPr>
    </w:lvl>
    <w:lvl w:ilvl="7" w:tplc="BA18CA6A" w:tentative="1">
      <w:start w:val="1"/>
      <w:numFmt w:val="bullet"/>
      <w:lvlText w:val="•"/>
      <w:lvlJc w:val="left"/>
      <w:pPr>
        <w:tabs>
          <w:tab w:val="num" w:pos="5760"/>
        </w:tabs>
        <w:ind w:left="5760" w:hanging="360"/>
      </w:pPr>
      <w:rPr>
        <w:rFonts w:ascii="Arial" w:hAnsi="Arial" w:hint="default"/>
      </w:rPr>
    </w:lvl>
    <w:lvl w:ilvl="8" w:tplc="B7721856" w:tentative="1">
      <w:start w:val="1"/>
      <w:numFmt w:val="bullet"/>
      <w:lvlText w:val="•"/>
      <w:lvlJc w:val="left"/>
      <w:pPr>
        <w:tabs>
          <w:tab w:val="num" w:pos="6480"/>
        </w:tabs>
        <w:ind w:left="6480" w:hanging="360"/>
      </w:pPr>
      <w:rPr>
        <w:rFonts w:ascii="Arial" w:hAnsi="Arial" w:hint="default"/>
      </w:rPr>
    </w:lvl>
  </w:abstractNum>
  <w:num w:numId="1" w16cid:durableId="7172594">
    <w:abstractNumId w:val="14"/>
  </w:num>
  <w:num w:numId="2" w16cid:durableId="2111195219">
    <w:abstractNumId w:val="8"/>
  </w:num>
  <w:num w:numId="3" w16cid:durableId="196701952">
    <w:abstractNumId w:val="3"/>
  </w:num>
  <w:num w:numId="4" w16cid:durableId="2024044869">
    <w:abstractNumId w:val="2"/>
  </w:num>
  <w:num w:numId="5" w16cid:durableId="1165584891">
    <w:abstractNumId w:val="1"/>
  </w:num>
  <w:num w:numId="6" w16cid:durableId="679742331">
    <w:abstractNumId w:val="0"/>
  </w:num>
  <w:num w:numId="7" w16cid:durableId="1615942171">
    <w:abstractNumId w:val="9"/>
  </w:num>
  <w:num w:numId="8" w16cid:durableId="1294872667">
    <w:abstractNumId w:val="7"/>
  </w:num>
  <w:num w:numId="9" w16cid:durableId="418602723">
    <w:abstractNumId w:val="6"/>
  </w:num>
  <w:num w:numId="10" w16cid:durableId="1939439468">
    <w:abstractNumId w:val="5"/>
  </w:num>
  <w:num w:numId="11" w16cid:durableId="948269846">
    <w:abstractNumId w:val="4"/>
  </w:num>
  <w:num w:numId="12" w16cid:durableId="342048658">
    <w:abstractNumId w:val="23"/>
  </w:num>
  <w:num w:numId="13" w16cid:durableId="2081975308">
    <w:abstractNumId w:val="21"/>
  </w:num>
  <w:num w:numId="14" w16cid:durableId="259143626">
    <w:abstractNumId w:val="18"/>
  </w:num>
  <w:num w:numId="15" w16cid:durableId="1813256739">
    <w:abstractNumId w:val="12"/>
  </w:num>
  <w:num w:numId="16" w16cid:durableId="189416230">
    <w:abstractNumId w:val="19"/>
  </w:num>
  <w:num w:numId="17" w16cid:durableId="1027373409">
    <w:abstractNumId w:val="20"/>
  </w:num>
  <w:num w:numId="18" w16cid:durableId="1541941803">
    <w:abstractNumId w:val="11"/>
  </w:num>
  <w:num w:numId="19" w16cid:durableId="217864080">
    <w:abstractNumId w:val="25"/>
  </w:num>
  <w:num w:numId="20" w16cid:durableId="551962360">
    <w:abstractNumId w:val="15"/>
  </w:num>
  <w:num w:numId="21" w16cid:durableId="1849708208">
    <w:abstractNumId w:val="24"/>
  </w:num>
  <w:num w:numId="22" w16cid:durableId="398866773">
    <w:abstractNumId w:val="13"/>
  </w:num>
  <w:num w:numId="23" w16cid:durableId="464544356">
    <w:abstractNumId w:val="17"/>
  </w:num>
  <w:num w:numId="24" w16cid:durableId="953561126">
    <w:abstractNumId w:val="16"/>
  </w:num>
  <w:num w:numId="25" w16cid:durableId="1560287609">
    <w:abstractNumId w:val="10"/>
  </w:num>
  <w:num w:numId="26" w16cid:durableId="17690348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86"/>
    <w:rsid w:val="00041DD3"/>
    <w:rsid w:val="0018127B"/>
    <w:rsid w:val="00246F85"/>
    <w:rsid w:val="002647ED"/>
    <w:rsid w:val="00273027"/>
    <w:rsid w:val="002B7198"/>
    <w:rsid w:val="002D75A6"/>
    <w:rsid w:val="004634CD"/>
    <w:rsid w:val="004B45F3"/>
    <w:rsid w:val="00621DC2"/>
    <w:rsid w:val="00723788"/>
    <w:rsid w:val="0075090C"/>
    <w:rsid w:val="00804BD1"/>
    <w:rsid w:val="008A2EB4"/>
    <w:rsid w:val="008C1EAC"/>
    <w:rsid w:val="00977360"/>
    <w:rsid w:val="00993043"/>
    <w:rsid w:val="009B56CC"/>
    <w:rsid w:val="00A73F86"/>
    <w:rsid w:val="00BD57EB"/>
    <w:rsid w:val="00C11A9E"/>
    <w:rsid w:val="00C20515"/>
    <w:rsid w:val="00C34A47"/>
    <w:rsid w:val="00C45EBC"/>
    <w:rsid w:val="00C77B8A"/>
    <w:rsid w:val="00C96683"/>
    <w:rsid w:val="00CD6012"/>
    <w:rsid w:val="00D74661"/>
    <w:rsid w:val="00EA7D85"/>
    <w:rsid w:val="00F27523"/>
    <w:rsid w:val="00FA52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9BDC"/>
  <w15:chartTrackingRefBased/>
  <w15:docId w15:val="{FA940CC8-DA0A-4320-B168-F0414634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F86"/>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A73F86"/>
    <w:pPr>
      <w:keepNext/>
      <w:jc w:val="both"/>
      <w:outlineLvl w:val="0"/>
    </w:pPr>
    <w:rPr>
      <w:szCs w:val="20"/>
      <w:lang w:eastAsia="en-US"/>
    </w:rPr>
  </w:style>
  <w:style w:type="paragraph" w:styleId="2">
    <w:name w:val="heading 2"/>
    <w:basedOn w:val="a"/>
    <w:next w:val="a"/>
    <w:link w:val="2Char"/>
    <w:qFormat/>
    <w:rsid w:val="00A73F86"/>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A73F86"/>
    <w:pPr>
      <w:keepNext/>
      <w:spacing w:before="240" w:after="60"/>
      <w:outlineLvl w:val="2"/>
    </w:pPr>
    <w:rPr>
      <w:rFonts w:ascii="Arial" w:hAnsi="Arial" w:cs="Arial"/>
      <w:b/>
      <w:bCs/>
      <w:sz w:val="26"/>
      <w:szCs w:val="26"/>
    </w:rPr>
  </w:style>
  <w:style w:type="paragraph" w:styleId="6">
    <w:name w:val="heading 6"/>
    <w:basedOn w:val="a"/>
    <w:next w:val="a"/>
    <w:link w:val="6Char"/>
    <w:qFormat/>
    <w:rsid w:val="00A73F86"/>
    <w:pPr>
      <w:spacing w:before="240" w:after="60"/>
      <w:outlineLvl w:val="5"/>
    </w:pPr>
    <w:rPr>
      <w:b/>
      <w:bCs/>
      <w:sz w:val="22"/>
      <w:szCs w:val="22"/>
    </w:rPr>
  </w:style>
  <w:style w:type="paragraph" w:styleId="8">
    <w:name w:val="heading 8"/>
    <w:basedOn w:val="a"/>
    <w:next w:val="a"/>
    <w:link w:val="8Char"/>
    <w:qFormat/>
    <w:rsid w:val="00A73F86"/>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73F86"/>
    <w:rPr>
      <w:rFonts w:ascii="Times New Roman" w:eastAsia="Times New Roman" w:hAnsi="Times New Roman" w:cs="Times New Roman"/>
      <w:sz w:val="24"/>
      <w:szCs w:val="20"/>
    </w:rPr>
  </w:style>
  <w:style w:type="character" w:customStyle="1" w:styleId="2Char">
    <w:name w:val="Επικεφαλίδα 2 Char"/>
    <w:basedOn w:val="a0"/>
    <w:link w:val="2"/>
    <w:rsid w:val="00A73F86"/>
    <w:rPr>
      <w:rFonts w:ascii="Arial" w:eastAsia="Times New Roman" w:hAnsi="Arial" w:cs="Arial"/>
      <w:b/>
      <w:bCs/>
      <w:i/>
      <w:iCs/>
      <w:sz w:val="28"/>
      <w:szCs w:val="28"/>
      <w:lang w:eastAsia="el-GR"/>
    </w:rPr>
  </w:style>
  <w:style w:type="character" w:customStyle="1" w:styleId="3Char">
    <w:name w:val="Επικεφαλίδα 3 Char"/>
    <w:basedOn w:val="a0"/>
    <w:link w:val="3"/>
    <w:rsid w:val="00A73F86"/>
    <w:rPr>
      <w:rFonts w:ascii="Arial" w:eastAsia="Times New Roman" w:hAnsi="Arial" w:cs="Arial"/>
      <w:b/>
      <w:bCs/>
      <w:sz w:val="26"/>
      <w:szCs w:val="26"/>
      <w:lang w:eastAsia="el-GR"/>
    </w:rPr>
  </w:style>
  <w:style w:type="character" w:customStyle="1" w:styleId="6Char">
    <w:name w:val="Επικεφαλίδα 6 Char"/>
    <w:basedOn w:val="a0"/>
    <w:link w:val="6"/>
    <w:rsid w:val="00A73F86"/>
    <w:rPr>
      <w:rFonts w:ascii="Times New Roman" w:eastAsia="Times New Roman" w:hAnsi="Times New Roman" w:cs="Times New Roman"/>
      <w:b/>
      <w:bCs/>
      <w:lang w:eastAsia="el-GR"/>
    </w:rPr>
  </w:style>
  <w:style w:type="character" w:customStyle="1" w:styleId="8Char">
    <w:name w:val="Επικεφαλίδα 8 Char"/>
    <w:basedOn w:val="a0"/>
    <w:link w:val="8"/>
    <w:rsid w:val="00A73F86"/>
    <w:rPr>
      <w:rFonts w:ascii="Times New Roman" w:eastAsia="Times New Roman" w:hAnsi="Times New Roman" w:cs="Times New Roman"/>
      <w:i/>
      <w:iCs/>
      <w:sz w:val="24"/>
      <w:szCs w:val="24"/>
      <w:lang w:eastAsia="el-GR"/>
    </w:rPr>
  </w:style>
  <w:style w:type="paragraph" w:styleId="a3">
    <w:name w:val="footer"/>
    <w:basedOn w:val="a"/>
    <w:link w:val="Char"/>
    <w:rsid w:val="00A73F86"/>
    <w:pPr>
      <w:tabs>
        <w:tab w:val="center" w:pos="4153"/>
        <w:tab w:val="right" w:pos="8306"/>
      </w:tabs>
    </w:pPr>
  </w:style>
  <w:style w:type="character" w:customStyle="1" w:styleId="Char">
    <w:name w:val="Υποσέλιδο Char"/>
    <w:basedOn w:val="a0"/>
    <w:link w:val="a3"/>
    <w:rsid w:val="00A73F86"/>
    <w:rPr>
      <w:rFonts w:ascii="Times New Roman" w:eastAsia="Times New Roman" w:hAnsi="Times New Roman" w:cs="Times New Roman"/>
      <w:sz w:val="24"/>
      <w:szCs w:val="24"/>
      <w:lang w:eastAsia="el-GR"/>
    </w:rPr>
  </w:style>
  <w:style w:type="character" w:styleId="a4">
    <w:name w:val="page number"/>
    <w:basedOn w:val="a0"/>
    <w:rsid w:val="00A73F86"/>
  </w:style>
  <w:style w:type="table" w:styleId="a5">
    <w:name w:val="Table Grid"/>
    <w:basedOn w:val="a1"/>
    <w:rsid w:val="00A73F86"/>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Char0"/>
    <w:rsid w:val="00A73F86"/>
    <w:pPr>
      <w:jc w:val="both"/>
    </w:pPr>
  </w:style>
  <w:style w:type="character" w:customStyle="1" w:styleId="Char0">
    <w:name w:val="Σώμα κειμένου Char"/>
    <w:basedOn w:val="a0"/>
    <w:link w:val="a6"/>
    <w:rsid w:val="00A73F86"/>
    <w:rPr>
      <w:rFonts w:ascii="Times New Roman" w:eastAsia="Times New Roman" w:hAnsi="Times New Roman" w:cs="Times New Roman"/>
      <w:sz w:val="24"/>
      <w:szCs w:val="24"/>
      <w:lang w:eastAsia="el-GR"/>
    </w:rPr>
  </w:style>
  <w:style w:type="paragraph" w:styleId="30">
    <w:name w:val="Body Text Indent 3"/>
    <w:basedOn w:val="a"/>
    <w:link w:val="3Char0"/>
    <w:rsid w:val="00A73F86"/>
    <w:pPr>
      <w:spacing w:after="120"/>
      <w:ind w:left="283"/>
    </w:pPr>
    <w:rPr>
      <w:sz w:val="16"/>
      <w:szCs w:val="16"/>
    </w:rPr>
  </w:style>
  <w:style w:type="character" w:customStyle="1" w:styleId="3Char0">
    <w:name w:val="Σώμα κείμενου με εσοχή 3 Char"/>
    <w:basedOn w:val="a0"/>
    <w:link w:val="30"/>
    <w:rsid w:val="00A73F86"/>
    <w:rPr>
      <w:rFonts w:ascii="Times New Roman" w:eastAsia="Times New Roman" w:hAnsi="Times New Roman" w:cs="Times New Roman"/>
      <w:sz w:val="16"/>
      <w:szCs w:val="16"/>
      <w:lang w:eastAsia="el-GR"/>
    </w:rPr>
  </w:style>
  <w:style w:type="paragraph" w:styleId="Web">
    <w:name w:val="Normal (Web)"/>
    <w:basedOn w:val="a"/>
    <w:rsid w:val="00A73F86"/>
    <w:pPr>
      <w:spacing w:before="100" w:beforeAutospacing="1" w:after="100" w:afterAutospacing="1"/>
    </w:pPr>
  </w:style>
  <w:style w:type="character" w:customStyle="1" w:styleId="apple-converted-space">
    <w:name w:val="apple-converted-space"/>
    <w:basedOn w:val="a0"/>
    <w:rsid w:val="00A73F86"/>
  </w:style>
  <w:style w:type="character" w:styleId="-">
    <w:name w:val="Hyperlink"/>
    <w:rsid w:val="00A73F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611629">
      <w:bodyDiv w:val="1"/>
      <w:marLeft w:val="0"/>
      <w:marRight w:val="0"/>
      <w:marTop w:val="0"/>
      <w:marBottom w:val="0"/>
      <w:divBdr>
        <w:top w:val="none" w:sz="0" w:space="0" w:color="auto"/>
        <w:left w:val="none" w:sz="0" w:space="0" w:color="auto"/>
        <w:bottom w:val="none" w:sz="0" w:space="0" w:color="auto"/>
        <w:right w:val="none" w:sz="0" w:space="0" w:color="auto"/>
      </w:divBdr>
      <w:divsChild>
        <w:div w:id="1530143224">
          <w:marLeft w:val="547"/>
          <w:marRight w:val="0"/>
          <w:marTop w:val="154"/>
          <w:marBottom w:val="0"/>
          <w:divBdr>
            <w:top w:val="none" w:sz="0" w:space="0" w:color="auto"/>
            <w:left w:val="none" w:sz="0" w:space="0" w:color="auto"/>
            <w:bottom w:val="none" w:sz="0" w:space="0" w:color="auto"/>
            <w:right w:val="none" w:sz="0" w:space="0" w:color="auto"/>
          </w:divBdr>
        </w:div>
        <w:div w:id="1659966176">
          <w:marLeft w:val="547"/>
          <w:marRight w:val="0"/>
          <w:marTop w:val="154"/>
          <w:marBottom w:val="0"/>
          <w:divBdr>
            <w:top w:val="none" w:sz="0" w:space="0" w:color="auto"/>
            <w:left w:val="none" w:sz="0" w:space="0" w:color="auto"/>
            <w:bottom w:val="none" w:sz="0" w:space="0" w:color="auto"/>
            <w:right w:val="none" w:sz="0" w:space="0" w:color="auto"/>
          </w:divBdr>
        </w:div>
      </w:divsChild>
    </w:div>
    <w:div w:id="398866893">
      <w:bodyDiv w:val="1"/>
      <w:marLeft w:val="0"/>
      <w:marRight w:val="0"/>
      <w:marTop w:val="0"/>
      <w:marBottom w:val="0"/>
      <w:divBdr>
        <w:top w:val="none" w:sz="0" w:space="0" w:color="auto"/>
        <w:left w:val="none" w:sz="0" w:space="0" w:color="auto"/>
        <w:bottom w:val="none" w:sz="0" w:space="0" w:color="auto"/>
        <w:right w:val="none" w:sz="0" w:space="0" w:color="auto"/>
      </w:divBdr>
      <w:divsChild>
        <w:div w:id="714697029">
          <w:marLeft w:val="547"/>
          <w:marRight w:val="0"/>
          <w:marTop w:val="144"/>
          <w:marBottom w:val="0"/>
          <w:divBdr>
            <w:top w:val="none" w:sz="0" w:space="0" w:color="auto"/>
            <w:left w:val="none" w:sz="0" w:space="0" w:color="auto"/>
            <w:bottom w:val="none" w:sz="0" w:space="0" w:color="auto"/>
            <w:right w:val="none" w:sz="0" w:space="0" w:color="auto"/>
          </w:divBdr>
        </w:div>
        <w:div w:id="876968843">
          <w:marLeft w:val="547"/>
          <w:marRight w:val="0"/>
          <w:marTop w:val="144"/>
          <w:marBottom w:val="0"/>
          <w:divBdr>
            <w:top w:val="none" w:sz="0" w:space="0" w:color="auto"/>
            <w:left w:val="none" w:sz="0" w:space="0" w:color="auto"/>
            <w:bottom w:val="none" w:sz="0" w:space="0" w:color="auto"/>
            <w:right w:val="none" w:sz="0" w:space="0" w:color="auto"/>
          </w:divBdr>
        </w:div>
        <w:div w:id="760953320">
          <w:marLeft w:val="547"/>
          <w:marRight w:val="0"/>
          <w:marTop w:val="144"/>
          <w:marBottom w:val="0"/>
          <w:divBdr>
            <w:top w:val="none" w:sz="0" w:space="0" w:color="auto"/>
            <w:left w:val="none" w:sz="0" w:space="0" w:color="auto"/>
            <w:bottom w:val="none" w:sz="0" w:space="0" w:color="auto"/>
            <w:right w:val="none" w:sz="0" w:space="0" w:color="auto"/>
          </w:divBdr>
        </w:div>
        <w:div w:id="252514419">
          <w:marLeft w:val="547"/>
          <w:marRight w:val="0"/>
          <w:marTop w:val="144"/>
          <w:marBottom w:val="0"/>
          <w:divBdr>
            <w:top w:val="none" w:sz="0" w:space="0" w:color="auto"/>
            <w:left w:val="none" w:sz="0" w:space="0" w:color="auto"/>
            <w:bottom w:val="none" w:sz="0" w:space="0" w:color="auto"/>
            <w:right w:val="none" w:sz="0" w:space="0" w:color="auto"/>
          </w:divBdr>
        </w:div>
      </w:divsChild>
    </w:div>
    <w:div w:id="869759258">
      <w:bodyDiv w:val="1"/>
      <w:marLeft w:val="0"/>
      <w:marRight w:val="0"/>
      <w:marTop w:val="0"/>
      <w:marBottom w:val="0"/>
      <w:divBdr>
        <w:top w:val="none" w:sz="0" w:space="0" w:color="auto"/>
        <w:left w:val="none" w:sz="0" w:space="0" w:color="auto"/>
        <w:bottom w:val="none" w:sz="0" w:space="0" w:color="auto"/>
        <w:right w:val="none" w:sz="0" w:space="0" w:color="auto"/>
      </w:divBdr>
      <w:divsChild>
        <w:div w:id="1078789098">
          <w:marLeft w:val="547"/>
          <w:marRight w:val="0"/>
          <w:marTop w:val="144"/>
          <w:marBottom w:val="0"/>
          <w:divBdr>
            <w:top w:val="none" w:sz="0" w:space="0" w:color="auto"/>
            <w:left w:val="none" w:sz="0" w:space="0" w:color="auto"/>
            <w:bottom w:val="none" w:sz="0" w:space="0" w:color="auto"/>
            <w:right w:val="none" w:sz="0" w:space="0" w:color="auto"/>
          </w:divBdr>
        </w:div>
        <w:div w:id="1574898990">
          <w:marLeft w:val="547"/>
          <w:marRight w:val="0"/>
          <w:marTop w:val="144"/>
          <w:marBottom w:val="0"/>
          <w:divBdr>
            <w:top w:val="none" w:sz="0" w:space="0" w:color="auto"/>
            <w:left w:val="none" w:sz="0" w:space="0" w:color="auto"/>
            <w:bottom w:val="none" w:sz="0" w:space="0" w:color="auto"/>
            <w:right w:val="none" w:sz="0" w:space="0" w:color="auto"/>
          </w:divBdr>
        </w:div>
      </w:divsChild>
    </w:div>
    <w:div w:id="1599757678">
      <w:bodyDiv w:val="1"/>
      <w:marLeft w:val="0"/>
      <w:marRight w:val="0"/>
      <w:marTop w:val="0"/>
      <w:marBottom w:val="0"/>
      <w:divBdr>
        <w:top w:val="none" w:sz="0" w:space="0" w:color="auto"/>
        <w:left w:val="none" w:sz="0" w:space="0" w:color="auto"/>
        <w:bottom w:val="none" w:sz="0" w:space="0" w:color="auto"/>
        <w:right w:val="none" w:sz="0" w:space="0" w:color="auto"/>
      </w:divBdr>
      <w:divsChild>
        <w:div w:id="718089855">
          <w:marLeft w:val="547"/>
          <w:marRight w:val="0"/>
          <w:marTop w:val="144"/>
          <w:marBottom w:val="0"/>
          <w:divBdr>
            <w:top w:val="none" w:sz="0" w:space="0" w:color="auto"/>
            <w:left w:val="none" w:sz="0" w:space="0" w:color="auto"/>
            <w:bottom w:val="none" w:sz="0" w:space="0" w:color="auto"/>
            <w:right w:val="none" w:sz="0" w:space="0" w:color="auto"/>
          </w:divBdr>
        </w:div>
        <w:div w:id="238370654">
          <w:marLeft w:val="547"/>
          <w:marRight w:val="0"/>
          <w:marTop w:val="144"/>
          <w:marBottom w:val="0"/>
          <w:divBdr>
            <w:top w:val="none" w:sz="0" w:space="0" w:color="auto"/>
            <w:left w:val="none" w:sz="0" w:space="0" w:color="auto"/>
            <w:bottom w:val="none" w:sz="0" w:space="0" w:color="auto"/>
            <w:right w:val="none" w:sz="0" w:space="0" w:color="auto"/>
          </w:divBdr>
        </w:div>
        <w:div w:id="695430721">
          <w:marLeft w:val="547"/>
          <w:marRight w:val="0"/>
          <w:marTop w:val="144"/>
          <w:marBottom w:val="0"/>
          <w:divBdr>
            <w:top w:val="none" w:sz="0" w:space="0" w:color="auto"/>
            <w:left w:val="none" w:sz="0" w:space="0" w:color="auto"/>
            <w:bottom w:val="none" w:sz="0" w:space="0" w:color="auto"/>
            <w:right w:val="none" w:sz="0" w:space="0" w:color="auto"/>
          </w:divBdr>
        </w:div>
      </w:divsChild>
    </w:div>
    <w:div w:id="1606842976">
      <w:bodyDiv w:val="1"/>
      <w:marLeft w:val="0"/>
      <w:marRight w:val="0"/>
      <w:marTop w:val="0"/>
      <w:marBottom w:val="0"/>
      <w:divBdr>
        <w:top w:val="none" w:sz="0" w:space="0" w:color="auto"/>
        <w:left w:val="none" w:sz="0" w:space="0" w:color="auto"/>
        <w:bottom w:val="none" w:sz="0" w:space="0" w:color="auto"/>
        <w:right w:val="none" w:sz="0" w:space="0" w:color="auto"/>
      </w:divBdr>
      <w:divsChild>
        <w:div w:id="143157543">
          <w:marLeft w:val="547"/>
          <w:marRight w:val="0"/>
          <w:marTop w:val="134"/>
          <w:marBottom w:val="0"/>
          <w:divBdr>
            <w:top w:val="none" w:sz="0" w:space="0" w:color="auto"/>
            <w:left w:val="none" w:sz="0" w:space="0" w:color="auto"/>
            <w:bottom w:val="none" w:sz="0" w:space="0" w:color="auto"/>
            <w:right w:val="none" w:sz="0" w:space="0" w:color="auto"/>
          </w:divBdr>
        </w:div>
        <w:div w:id="549459229">
          <w:marLeft w:val="547"/>
          <w:marRight w:val="0"/>
          <w:marTop w:val="134"/>
          <w:marBottom w:val="0"/>
          <w:divBdr>
            <w:top w:val="none" w:sz="0" w:space="0" w:color="auto"/>
            <w:left w:val="none" w:sz="0" w:space="0" w:color="auto"/>
            <w:bottom w:val="none" w:sz="0" w:space="0" w:color="auto"/>
            <w:right w:val="none" w:sz="0" w:space="0" w:color="auto"/>
          </w:divBdr>
        </w:div>
        <w:div w:id="2138447218">
          <w:marLeft w:val="547"/>
          <w:marRight w:val="0"/>
          <w:marTop w:val="134"/>
          <w:marBottom w:val="0"/>
          <w:divBdr>
            <w:top w:val="none" w:sz="0" w:space="0" w:color="auto"/>
            <w:left w:val="none" w:sz="0" w:space="0" w:color="auto"/>
            <w:bottom w:val="none" w:sz="0" w:space="0" w:color="auto"/>
            <w:right w:val="none" w:sz="0" w:space="0" w:color="auto"/>
          </w:divBdr>
        </w:div>
        <w:div w:id="1685087826">
          <w:marLeft w:val="547"/>
          <w:marRight w:val="0"/>
          <w:marTop w:val="134"/>
          <w:marBottom w:val="0"/>
          <w:divBdr>
            <w:top w:val="none" w:sz="0" w:space="0" w:color="auto"/>
            <w:left w:val="none" w:sz="0" w:space="0" w:color="auto"/>
            <w:bottom w:val="none" w:sz="0" w:space="0" w:color="auto"/>
            <w:right w:val="none" w:sz="0" w:space="0" w:color="auto"/>
          </w:divBdr>
        </w:div>
        <w:div w:id="691109692">
          <w:marLeft w:val="547"/>
          <w:marRight w:val="0"/>
          <w:marTop w:val="134"/>
          <w:marBottom w:val="0"/>
          <w:divBdr>
            <w:top w:val="none" w:sz="0" w:space="0" w:color="auto"/>
            <w:left w:val="none" w:sz="0" w:space="0" w:color="auto"/>
            <w:bottom w:val="none" w:sz="0" w:space="0" w:color="auto"/>
            <w:right w:val="none" w:sz="0" w:space="0" w:color="auto"/>
          </w:divBdr>
        </w:div>
      </w:divsChild>
    </w:div>
    <w:div w:id="177139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609F3-37EC-4256-A440-24A9C2AFE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23</Pages>
  <Words>7450</Words>
  <Characters>40231</Characters>
  <Application>Microsoft Office Word</Application>
  <DocSecurity>0</DocSecurity>
  <Lines>335</Lines>
  <Paragraphs>95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Tzovas Lenovo</dc:creator>
  <cp:keywords/>
  <dc:description/>
  <cp:lastModifiedBy>CHRISTOS TZOVAS</cp:lastModifiedBy>
  <cp:revision>11</cp:revision>
  <dcterms:created xsi:type="dcterms:W3CDTF">2024-10-24T05:40:00Z</dcterms:created>
  <dcterms:modified xsi:type="dcterms:W3CDTF">2024-11-07T05:30:00Z</dcterms:modified>
</cp:coreProperties>
</file>